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16CDA" w14:textId="4CDE3151" w:rsidR="00A20240" w:rsidRDefault="00524BA7">
      <w:pPr>
        <w:pStyle w:val="BodyText"/>
        <w:ind w:left="45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mc:AlternateContent>
          <mc:Choice Requires="wps">
            <w:drawing>
              <wp:inline distT="0" distB="0" distL="0" distR="0" wp14:anchorId="5F381C03" wp14:editId="262DFA0B">
                <wp:extent cx="5882640" cy="212090"/>
                <wp:effectExtent l="13970" t="9525" r="8890" b="6985"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20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E59E90" w14:textId="77777777" w:rsidR="00A20240" w:rsidRDefault="00795A80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Reasons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Decision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381C0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3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" filled="f" strokeweight=".96pt">
                <v:textbox inset="0,0,0,0">
                  <w:txbxContent>
                    <w:p w14:paraId="35E59E90" w14:textId="77777777" w:rsidR="00A20240" w:rsidRDefault="00795A80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Reasons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Decision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79CEEF" w14:textId="77777777" w:rsidR="00A20240" w:rsidRDefault="00A20240">
      <w:pPr>
        <w:pStyle w:val="BodyText"/>
        <w:spacing w:before="7"/>
        <w:rPr>
          <w:rFonts w:ascii="Times New Roman"/>
          <w:sz w:val="12"/>
        </w:rPr>
      </w:pPr>
    </w:p>
    <w:p w14:paraId="1A047FFE" w14:textId="77777777" w:rsidR="00A20240" w:rsidRDefault="00795A80">
      <w:pPr>
        <w:pStyle w:val="BodyText"/>
        <w:spacing w:before="93"/>
        <w:ind w:left="580"/>
      </w:pPr>
      <w:r>
        <w:t>1.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requirements.</w:t>
      </w:r>
    </w:p>
    <w:p w14:paraId="39AEEC98" w14:textId="70331787" w:rsidR="00A20240" w:rsidRDefault="00524BA7">
      <w:pPr>
        <w:pStyle w:val="BodyText"/>
        <w:rPr>
          <w:sz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979ACD" wp14:editId="4C839D37">
                <wp:simplePos x="0" y="0"/>
                <wp:positionH relativeFrom="page">
                  <wp:posOffset>840105</wp:posOffset>
                </wp:positionH>
                <wp:positionV relativeFrom="paragraph">
                  <wp:posOffset>182245</wp:posOffset>
                </wp:positionV>
                <wp:extent cx="5882640" cy="21336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3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05D748" w14:textId="77777777" w:rsidR="00A20240" w:rsidRDefault="00795A80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Approved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979ACD" id="docshape2" o:spid="_x0000_s1027" type="#_x0000_t202" style="position:absolute;margin-left:66.15pt;margin-top:14.35pt;width:463.2pt;height:16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" filled="f" strokeweight=".96pt">
                <v:textbox inset="0,0,0,0">
                  <w:txbxContent>
                    <w:p w14:paraId="4B05D748" w14:textId="77777777" w:rsidR="00A20240" w:rsidRDefault="00795A80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Approved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Plans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B75B57" w14:textId="77777777" w:rsidR="00A20240" w:rsidRDefault="00A20240">
      <w:pPr>
        <w:pStyle w:val="BodyText"/>
        <w:spacing w:before="9"/>
        <w:rPr>
          <w:sz w:val="16"/>
        </w:rPr>
      </w:pPr>
    </w:p>
    <w:p w14:paraId="4337BD18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5"/>
          <w:tab w:val="left" w:pos="1006"/>
        </w:tabs>
        <w:spacing w:before="93"/>
        <w:ind w:hanging="426"/>
        <w:rPr>
          <w:sz w:val="24"/>
        </w:rPr>
      </w:pP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with:</w:t>
      </w:r>
    </w:p>
    <w:p w14:paraId="4C5E2D2A" w14:textId="77777777" w:rsidR="00A20240" w:rsidRDefault="00A20240">
      <w:pPr>
        <w:pStyle w:val="BodyText"/>
        <w:spacing w:before="11"/>
        <w:rPr>
          <w:sz w:val="23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837"/>
        <w:gridCol w:w="1932"/>
        <w:gridCol w:w="828"/>
        <w:gridCol w:w="1777"/>
      </w:tblGrid>
      <w:tr w:rsidR="00A20240" w14:paraId="58BF4D82" w14:textId="77777777">
        <w:trPr>
          <w:trHeight w:val="489"/>
        </w:trPr>
        <w:tc>
          <w:tcPr>
            <w:tcW w:w="2126" w:type="dxa"/>
          </w:tcPr>
          <w:p w14:paraId="53F7903B" w14:textId="77777777" w:rsidR="00A20240" w:rsidRDefault="00795A8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Plan/Doc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837" w:type="dxa"/>
          </w:tcPr>
          <w:p w14:paraId="5B64F775" w14:textId="77777777" w:rsidR="00A20240" w:rsidRDefault="00795A80">
            <w:pPr>
              <w:pStyle w:val="TableParagraph"/>
              <w:rPr>
                <w:b/>
              </w:rPr>
            </w:pPr>
            <w:r>
              <w:rPr>
                <w:b/>
              </w:rPr>
              <w:t>Plan/Doc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932" w:type="dxa"/>
          </w:tcPr>
          <w:p w14:paraId="4B761D0B" w14:textId="77777777" w:rsidR="00A20240" w:rsidRDefault="00795A80">
            <w:pPr>
              <w:pStyle w:val="TableParagraph"/>
              <w:rPr>
                <w:b/>
              </w:rPr>
            </w:pPr>
            <w:r>
              <w:rPr>
                <w:b/>
              </w:rPr>
              <w:t>Prepared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828" w:type="dxa"/>
          </w:tcPr>
          <w:p w14:paraId="0D450B29" w14:textId="77777777" w:rsidR="00A20240" w:rsidRDefault="00795A8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1777" w:type="dxa"/>
          </w:tcPr>
          <w:p w14:paraId="2CC9E768" w14:textId="77777777" w:rsidR="00A20240" w:rsidRDefault="00795A8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20240" w14:paraId="758FB6BD" w14:textId="77777777">
        <w:trPr>
          <w:trHeight w:val="1072"/>
        </w:trPr>
        <w:tc>
          <w:tcPr>
            <w:tcW w:w="2126" w:type="dxa"/>
          </w:tcPr>
          <w:p w14:paraId="3E0D4E11" w14:textId="77777777" w:rsidR="00A20240" w:rsidRDefault="00795A80">
            <w:pPr>
              <w:pStyle w:val="TableParagraph"/>
              <w:ind w:left="107"/>
            </w:pPr>
            <w:r>
              <w:t>12725</w:t>
            </w:r>
          </w:p>
        </w:tc>
        <w:tc>
          <w:tcPr>
            <w:tcW w:w="2837" w:type="dxa"/>
          </w:tcPr>
          <w:p w14:paraId="1F78B3DA" w14:textId="77777777" w:rsidR="00A20240" w:rsidRDefault="00795A80">
            <w:pPr>
              <w:pStyle w:val="TableParagraph"/>
              <w:spacing w:before="0" w:line="280" w:lineRule="auto"/>
              <w:ind w:right="302"/>
            </w:pPr>
            <w:r>
              <w:t>Site, Floor and Elevation</w:t>
            </w:r>
            <w:r>
              <w:rPr>
                <w:spacing w:val="-59"/>
              </w:rPr>
              <w:t xml:space="preserve"> </w:t>
            </w:r>
            <w:r>
              <w:t>Plans</w:t>
            </w:r>
          </w:p>
        </w:tc>
        <w:tc>
          <w:tcPr>
            <w:tcW w:w="1932" w:type="dxa"/>
          </w:tcPr>
          <w:p w14:paraId="74986538" w14:textId="77777777" w:rsidR="00A20240" w:rsidRDefault="00795A80">
            <w:pPr>
              <w:pStyle w:val="TableParagraph"/>
            </w:pPr>
            <w:r>
              <w:t>EJE</w:t>
            </w:r>
            <w:r>
              <w:rPr>
                <w:spacing w:val="-1"/>
              </w:rPr>
              <w:t xml:space="preserve"> </w:t>
            </w:r>
            <w:r>
              <w:t>Architecture</w:t>
            </w:r>
          </w:p>
        </w:tc>
        <w:tc>
          <w:tcPr>
            <w:tcW w:w="828" w:type="dxa"/>
          </w:tcPr>
          <w:p w14:paraId="157009EF" w14:textId="77777777" w:rsidR="00A20240" w:rsidRDefault="00795A80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1777" w:type="dxa"/>
          </w:tcPr>
          <w:p w14:paraId="0639E195" w14:textId="77777777" w:rsidR="00A20240" w:rsidRDefault="00795A80">
            <w:pPr>
              <w:pStyle w:val="TableParagraph"/>
              <w:spacing w:before="0" w:line="278" w:lineRule="auto"/>
              <w:ind w:left="109" w:right="195"/>
            </w:pPr>
            <w:r>
              <w:t>August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and November</w:t>
            </w:r>
            <w:r>
              <w:rPr>
                <w:spacing w:val="-59"/>
              </w:rPr>
              <w:t xml:space="preserve"> </w:t>
            </w:r>
            <w:r>
              <w:t>2021</w:t>
            </w:r>
          </w:p>
        </w:tc>
      </w:tr>
      <w:tr w:rsidR="00A20240" w14:paraId="06FF2F13" w14:textId="77777777">
        <w:trPr>
          <w:trHeight w:val="782"/>
        </w:trPr>
        <w:tc>
          <w:tcPr>
            <w:tcW w:w="2126" w:type="dxa"/>
          </w:tcPr>
          <w:p w14:paraId="256277E8" w14:textId="77777777" w:rsidR="00A20240" w:rsidRDefault="00795A80">
            <w:pPr>
              <w:pStyle w:val="TableParagraph"/>
              <w:spacing w:before="4"/>
              <w:ind w:left="107"/>
            </w:pPr>
            <w:r>
              <w:t>800200051</w:t>
            </w:r>
          </w:p>
        </w:tc>
        <w:tc>
          <w:tcPr>
            <w:tcW w:w="2837" w:type="dxa"/>
          </w:tcPr>
          <w:p w14:paraId="4D9ED3E0" w14:textId="77777777" w:rsidR="00A20240" w:rsidRDefault="00795A80">
            <w:pPr>
              <w:pStyle w:val="TableParagraph"/>
              <w:spacing w:before="4"/>
            </w:pPr>
            <w:r>
              <w:t>Traffic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Assessment</w:t>
            </w:r>
          </w:p>
        </w:tc>
        <w:tc>
          <w:tcPr>
            <w:tcW w:w="1932" w:type="dxa"/>
          </w:tcPr>
          <w:p w14:paraId="613314FC" w14:textId="77777777" w:rsidR="00A20240" w:rsidRDefault="00795A80">
            <w:pPr>
              <w:pStyle w:val="TableParagraph"/>
              <w:spacing w:before="4"/>
            </w:pPr>
            <w:r>
              <w:t>Cardno</w:t>
            </w:r>
          </w:p>
        </w:tc>
        <w:tc>
          <w:tcPr>
            <w:tcW w:w="828" w:type="dxa"/>
          </w:tcPr>
          <w:p w14:paraId="7FB8F4DD" w14:textId="77777777" w:rsidR="00A20240" w:rsidRDefault="00795A80">
            <w:pPr>
              <w:pStyle w:val="TableParagraph"/>
              <w:spacing w:before="4"/>
              <w:ind w:left="106"/>
            </w:pPr>
            <w:r>
              <w:t>-</w:t>
            </w:r>
          </w:p>
        </w:tc>
        <w:tc>
          <w:tcPr>
            <w:tcW w:w="1777" w:type="dxa"/>
          </w:tcPr>
          <w:p w14:paraId="7596C302" w14:textId="77777777" w:rsidR="00A20240" w:rsidRDefault="00795A80">
            <w:pPr>
              <w:pStyle w:val="TableParagraph"/>
              <w:ind w:left="109"/>
            </w:pPr>
            <w:r>
              <w:t>27 April 2021</w:t>
            </w:r>
            <w:r>
              <w:rPr>
                <w:spacing w:val="1"/>
              </w:rPr>
              <w:t xml:space="preserve"> </w:t>
            </w:r>
            <w:r>
              <w:t>&amp;</w:t>
            </w:r>
          </w:p>
          <w:p w14:paraId="33C42654" w14:textId="77777777" w:rsidR="00A20240" w:rsidRDefault="00795A80">
            <w:pPr>
              <w:pStyle w:val="TableParagraph"/>
              <w:spacing w:before="40"/>
              <w:ind w:left="109"/>
            </w:pPr>
            <w:r>
              <w:t>02 August 2021</w:t>
            </w:r>
          </w:p>
        </w:tc>
      </w:tr>
      <w:tr w:rsidR="00A20240" w14:paraId="2120938F" w14:textId="77777777">
        <w:trPr>
          <w:trHeight w:val="781"/>
        </w:trPr>
        <w:tc>
          <w:tcPr>
            <w:tcW w:w="2126" w:type="dxa"/>
          </w:tcPr>
          <w:p w14:paraId="06BD951E" w14:textId="77777777" w:rsidR="00A20240" w:rsidRDefault="00795A80">
            <w:pPr>
              <w:pStyle w:val="TableParagraph"/>
              <w:spacing w:before="4"/>
              <w:ind w:left="107"/>
            </w:pPr>
            <w:r>
              <w:t>R11488hm</w:t>
            </w:r>
          </w:p>
        </w:tc>
        <w:tc>
          <w:tcPr>
            <w:tcW w:w="2837" w:type="dxa"/>
          </w:tcPr>
          <w:p w14:paraId="320E4FA1" w14:textId="77777777" w:rsidR="00A20240" w:rsidRDefault="00795A80">
            <w:pPr>
              <w:pStyle w:val="TableParagraph"/>
              <w:spacing w:before="4"/>
            </w:pPr>
            <w:r>
              <w:t>Hazardous</w:t>
            </w:r>
            <w:r>
              <w:rPr>
                <w:spacing w:val="-5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Audit</w:t>
            </w:r>
          </w:p>
        </w:tc>
        <w:tc>
          <w:tcPr>
            <w:tcW w:w="1932" w:type="dxa"/>
          </w:tcPr>
          <w:p w14:paraId="6A11A203" w14:textId="77777777" w:rsidR="00A20240" w:rsidRDefault="00795A80">
            <w:pPr>
              <w:pStyle w:val="TableParagraph"/>
              <w:spacing w:line="278" w:lineRule="auto"/>
              <w:ind w:right="718"/>
            </w:pPr>
            <w:r>
              <w:t>Envirowest</w:t>
            </w:r>
            <w:r>
              <w:rPr>
                <w:spacing w:val="-59"/>
              </w:rPr>
              <w:t xml:space="preserve"> </w:t>
            </w:r>
            <w:r>
              <w:t>Consulting</w:t>
            </w:r>
          </w:p>
        </w:tc>
        <w:tc>
          <w:tcPr>
            <w:tcW w:w="828" w:type="dxa"/>
          </w:tcPr>
          <w:p w14:paraId="418134B7" w14:textId="77777777" w:rsidR="00A20240" w:rsidRDefault="00795A80">
            <w:pPr>
              <w:pStyle w:val="TableParagraph"/>
              <w:spacing w:before="4"/>
              <w:ind w:left="106"/>
            </w:pPr>
            <w:r>
              <w:t>-</w:t>
            </w:r>
          </w:p>
        </w:tc>
        <w:tc>
          <w:tcPr>
            <w:tcW w:w="1777" w:type="dxa"/>
          </w:tcPr>
          <w:p w14:paraId="14D03257" w14:textId="77777777" w:rsidR="00A20240" w:rsidRDefault="00795A80">
            <w:pPr>
              <w:pStyle w:val="TableParagraph"/>
              <w:ind w:left="109"/>
            </w:pPr>
            <w:r>
              <w:t>6 February</w:t>
            </w:r>
          </w:p>
          <w:p w14:paraId="1227EFA0" w14:textId="77777777" w:rsidR="00A20240" w:rsidRDefault="00795A80">
            <w:pPr>
              <w:pStyle w:val="TableParagraph"/>
              <w:spacing w:before="40"/>
              <w:ind w:left="109"/>
            </w:pPr>
            <w:r>
              <w:t>2020</w:t>
            </w:r>
          </w:p>
        </w:tc>
      </w:tr>
      <w:tr w:rsidR="00A20240" w14:paraId="4C09D452" w14:textId="77777777">
        <w:trPr>
          <w:trHeight w:val="782"/>
        </w:trPr>
        <w:tc>
          <w:tcPr>
            <w:tcW w:w="2126" w:type="dxa"/>
          </w:tcPr>
          <w:p w14:paraId="79C9A4E5" w14:textId="77777777" w:rsidR="00A20240" w:rsidRDefault="00795A80">
            <w:pPr>
              <w:pStyle w:val="TableParagraph"/>
              <w:spacing w:before="4"/>
              <w:ind w:left="107"/>
            </w:pPr>
            <w:r>
              <w:t>-</w:t>
            </w:r>
          </w:p>
        </w:tc>
        <w:tc>
          <w:tcPr>
            <w:tcW w:w="2837" w:type="dxa"/>
          </w:tcPr>
          <w:p w14:paraId="47C7DE20" w14:textId="77777777" w:rsidR="00A20240" w:rsidRDefault="00795A80">
            <w:pPr>
              <w:pStyle w:val="TableParagraph"/>
              <w:spacing w:line="278" w:lineRule="auto"/>
              <w:ind w:right="779"/>
            </w:pPr>
            <w:r>
              <w:t>Preliminary Arborist</w:t>
            </w:r>
            <w:r>
              <w:rPr>
                <w:spacing w:val="-59"/>
              </w:rPr>
              <w:t xml:space="preserve"> </w:t>
            </w:r>
            <w:r>
              <w:t>Report</w:t>
            </w:r>
          </w:p>
        </w:tc>
        <w:tc>
          <w:tcPr>
            <w:tcW w:w="1932" w:type="dxa"/>
          </w:tcPr>
          <w:p w14:paraId="59A1520E" w14:textId="77777777" w:rsidR="00A20240" w:rsidRDefault="00795A80">
            <w:pPr>
              <w:pStyle w:val="TableParagraph"/>
              <w:spacing w:line="278" w:lineRule="auto"/>
              <w:ind w:right="326"/>
            </w:pPr>
            <w:r>
              <w:t xml:space="preserve">Agile </w:t>
            </w:r>
            <w:proofErr w:type="spellStart"/>
            <w:r>
              <w:t>Arbor</w:t>
            </w:r>
            <w:proofErr w:type="spellEnd"/>
            <w:r>
              <w:t xml:space="preserve"> Pty</w:t>
            </w:r>
            <w:r>
              <w:rPr>
                <w:spacing w:val="-59"/>
              </w:rPr>
              <w:t xml:space="preserve"> </w:t>
            </w:r>
            <w:r>
              <w:t>Ltd</w:t>
            </w:r>
          </w:p>
        </w:tc>
        <w:tc>
          <w:tcPr>
            <w:tcW w:w="828" w:type="dxa"/>
          </w:tcPr>
          <w:p w14:paraId="1CD5DA86" w14:textId="77777777" w:rsidR="00A20240" w:rsidRDefault="00795A80">
            <w:pPr>
              <w:pStyle w:val="TableParagraph"/>
              <w:spacing w:before="4"/>
              <w:ind w:left="106"/>
            </w:pPr>
            <w:r>
              <w:t>-</w:t>
            </w:r>
          </w:p>
        </w:tc>
        <w:tc>
          <w:tcPr>
            <w:tcW w:w="1777" w:type="dxa"/>
          </w:tcPr>
          <w:p w14:paraId="532D0EAF" w14:textId="77777777" w:rsidR="00A20240" w:rsidRDefault="00795A80">
            <w:pPr>
              <w:pStyle w:val="TableParagraph"/>
              <w:ind w:left="109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November</w:t>
            </w:r>
          </w:p>
          <w:p w14:paraId="02993EC6" w14:textId="77777777" w:rsidR="00A20240" w:rsidRDefault="00795A80">
            <w:pPr>
              <w:pStyle w:val="TableParagraph"/>
              <w:spacing w:before="40"/>
              <w:ind w:left="109"/>
            </w:pPr>
            <w:r>
              <w:t>2019</w:t>
            </w:r>
          </w:p>
        </w:tc>
      </w:tr>
      <w:tr w:rsidR="00A20240" w14:paraId="5A219058" w14:textId="77777777">
        <w:trPr>
          <w:trHeight w:val="1072"/>
        </w:trPr>
        <w:tc>
          <w:tcPr>
            <w:tcW w:w="2126" w:type="dxa"/>
          </w:tcPr>
          <w:p w14:paraId="302335F1" w14:textId="77777777" w:rsidR="00A20240" w:rsidRDefault="00795A80">
            <w:pPr>
              <w:pStyle w:val="TableParagraph"/>
              <w:ind w:left="107"/>
            </w:pPr>
            <w:r>
              <w:t>12725.5</w:t>
            </w:r>
          </w:p>
        </w:tc>
        <w:tc>
          <w:tcPr>
            <w:tcW w:w="2837" w:type="dxa"/>
          </w:tcPr>
          <w:p w14:paraId="51D93B76" w14:textId="77777777" w:rsidR="00A20240" w:rsidRDefault="00795A80">
            <w:pPr>
              <w:pStyle w:val="TableParagraph"/>
            </w:pPr>
            <w:r>
              <w:t>Landscape</w:t>
            </w:r>
            <w:r>
              <w:rPr>
                <w:spacing w:val="-2"/>
              </w:rPr>
              <w:t xml:space="preserve"> </w:t>
            </w:r>
            <w:r>
              <w:t>Concept Plan</w:t>
            </w:r>
          </w:p>
        </w:tc>
        <w:tc>
          <w:tcPr>
            <w:tcW w:w="1932" w:type="dxa"/>
          </w:tcPr>
          <w:p w14:paraId="15CB00B3" w14:textId="77777777" w:rsidR="00A20240" w:rsidRDefault="00795A80">
            <w:pPr>
              <w:pStyle w:val="TableParagraph"/>
              <w:spacing w:before="0" w:line="278" w:lineRule="auto"/>
              <w:ind w:right="717"/>
            </w:pPr>
            <w:proofErr w:type="spellStart"/>
            <w:r>
              <w:t>Terras</w:t>
            </w:r>
            <w:proofErr w:type="spellEnd"/>
            <w:r>
              <w:rPr>
                <w:spacing w:val="1"/>
              </w:rPr>
              <w:t xml:space="preserve"> </w:t>
            </w:r>
            <w:r>
              <w:t>Landscape</w:t>
            </w:r>
            <w:r>
              <w:rPr>
                <w:spacing w:val="-59"/>
              </w:rPr>
              <w:t xml:space="preserve"> </w:t>
            </w:r>
            <w:r>
              <w:t>Architects</w:t>
            </w:r>
          </w:p>
        </w:tc>
        <w:tc>
          <w:tcPr>
            <w:tcW w:w="828" w:type="dxa"/>
          </w:tcPr>
          <w:p w14:paraId="27E69CE9" w14:textId="77777777" w:rsidR="00A20240" w:rsidRDefault="00795A80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1777" w:type="dxa"/>
          </w:tcPr>
          <w:p w14:paraId="551E4DDE" w14:textId="77777777" w:rsidR="00A20240" w:rsidRDefault="00795A80">
            <w:pPr>
              <w:pStyle w:val="TableParagraph"/>
              <w:spacing w:before="0"/>
              <w:ind w:left="109"/>
            </w:pPr>
            <w:r>
              <w:t>6 February</w:t>
            </w:r>
          </w:p>
          <w:p w14:paraId="069E1279" w14:textId="77777777" w:rsidR="00A20240" w:rsidRDefault="00795A80">
            <w:pPr>
              <w:pStyle w:val="TableParagraph"/>
              <w:spacing w:before="39"/>
              <w:ind w:left="109"/>
            </w:pPr>
            <w:r>
              <w:t>2021</w:t>
            </w:r>
            <w:r>
              <w:rPr>
                <w:spacing w:val="-1"/>
              </w:rPr>
              <w:t xml:space="preserve"> </w:t>
            </w:r>
            <w:r>
              <w:t>&amp; August</w:t>
            </w:r>
          </w:p>
          <w:p w14:paraId="793750BE" w14:textId="77777777" w:rsidR="00A20240" w:rsidRDefault="00795A80">
            <w:pPr>
              <w:pStyle w:val="TableParagraph"/>
              <w:spacing w:before="40"/>
              <w:ind w:left="109"/>
            </w:pPr>
            <w:r>
              <w:t>2021</w:t>
            </w:r>
          </w:p>
        </w:tc>
      </w:tr>
      <w:tr w:rsidR="00A20240" w14:paraId="793A6365" w14:textId="77777777">
        <w:trPr>
          <w:trHeight w:val="782"/>
        </w:trPr>
        <w:tc>
          <w:tcPr>
            <w:tcW w:w="2126" w:type="dxa"/>
          </w:tcPr>
          <w:p w14:paraId="54AB5B9B" w14:textId="77777777" w:rsidR="00A20240" w:rsidRDefault="00795A80">
            <w:pPr>
              <w:pStyle w:val="TableParagraph"/>
              <w:spacing w:before="4"/>
              <w:ind w:left="107"/>
            </w:pPr>
            <w:r>
              <w:t>12725-SOHI-001</w:t>
            </w:r>
          </w:p>
        </w:tc>
        <w:tc>
          <w:tcPr>
            <w:tcW w:w="2837" w:type="dxa"/>
          </w:tcPr>
          <w:p w14:paraId="4CE628C4" w14:textId="77777777" w:rsidR="00A20240" w:rsidRDefault="00795A80">
            <w:pPr>
              <w:pStyle w:val="TableParagraph"/>
              <w:spacing w:line="278" w:lineRule="auto"/>
              <w:ind w:right="558"/>
            </w:pPr>
            <w:r>
              <w:t>Statement of Heritage</w:t>
            </w:r>
            <w:r>
              <w:rPr>
                <w:spacing w:val="-59"/>
              </w:rPr>
              <w:t xml:space="preserve"> </w:t>
            </w:r>
            <w:r>
              <w:t>Impact</w:t>
            </w:r>
          </w:p>
        </w:tc>
        <w:tc>
          <w:tcPr>
            <w:tcW w:w="1932" w:type="dxa"/>
          </w:tcPr>
          <w:p w14:paraId="34B6D0C7" w14:textId="77777777" w:rsidR="00A20240" w:rsidRDefault="00795A80">
            <w:pPr>
              <w:pStyle w:val="TableParagraph"/>
              <w:spacing w:before="4"/>
            </w:pPr>
            <w:r>
              <w:t>EJE Heritage</w:t>
            </w:r>
          </w:p>
        </w:tc>
        <w:tc>
          <w:tcPr>
            <w:tcW w:w="828" w:type="dxa"/>
          </w:tcPr>
          <w:p w14:paraId="64743982" w14:textId="77777777" w:rsidR="00A20240" w:rsidRDefault="00795A80">
            <w:pPr>
              <w:pStyle w:val="TableParagraph"/>
              <w:spacing w:before="4"/>
              <w:ind w:left="106"/>
            </w:pPr>
            <w:r>
              <w:t>B</w:t>
            </w:r>
          </w:p>
        </w:tc>
        <w:tc>
          <w:tcPr>
            <w:tcW w:w="1777" w:type="dxa"/>
          </w:tcPr>
          <w:p w14:paraId="59CF1A8C" w14:textId="77777777" w:rsidR="00A20240" w:rsidRDefault="00795A80">
            <w:pPr>
              <w:pStyle w:val="TableParagraph"/>
              <w:spacing w:before="4"/>
              <w:ind w:left="109"/>
            </w:pPr>
            <w:r>
              <w:t>February 2021</w:t>
            </w:r>
          </w:p>
        </w:tc>
      </w:tr>
      <w:tr w:rsidR="00A20240" w14:paraId="60E32F8B" w14:textId="77777777">
        <w:trPr>
          <w:trHeight w:val="781"/>
        </w:trPr>
        <w:tc>
          <w:tcPr>
            <w:tcW w:w="2126" w:type="dxa"/>
          </w:tcPr>
          <w:p w14:paraId="5004012B" w14:textId="77777777" w:rsidR="00A20240" w:rsidRDefault="00795A80">
            <w:pPr>
              <w:pStyle w:val="TableParagraph"/>
              <w:spacing w:before="4"/>
              <w:ind w:left="107"/>
            </w:pPr>
            <w:r>
              <w:t>32371-GR01a</w:t>
            </w:r>
          </w:p>
        </w:tc>
        <w:tc>
          <w:tcPr>
            <w:tcW w:w="2837" w:type="dxa"/>
          </w:tcPr>
          <w:p w14:paraId="44ADA29E" w14:textId="77777777" w:rsidR="00A20240" w:rsidRDefault="00795A80">
            <w:pPr>
              <w:pStyle w:val="TableParagraph"/>
              <w:spacing w:line="278" w:lineRule="auto"/>
              <w:ind w:right="118"/>
            </w:pPr>
            <w:r>
              <w:t>Geotechnical Investigation</w:t>
            </w:r>
            <w:r>
              <w:rPr>
                <w:spacing w:val="-60"/>
              </w:rPr>
              <w:t xml:space="preserve"> </w:t>
            </w:r>
            <w:r>
              <w:t>Report</w:t>
            </w:r>
          </w:p>
        </w:tc>
        <w:tc>
          <w:tcPr>
            <w:tcW w:w="1932" w:type="dxa"/>
          </w:tcPr>
          <w:p w14:paraId="544452A0" w14:textId="77777777" w:rsidR="00A20240" w:rsidRDefault="00795A80">
            <w:pPr>
              <w:pStyle w:val="TableParagraph"/>
              <w:spacing w:before="4"/>
            </w:pPr>
            <w:proofErr w:type="spellStart"/>
            <w:r>
              <w:t>Barnson</w:t>
            </w:r>
            <w:proofErr w:type="spellEnd"/>
            <w:r>
              <w:rPr>
                <w:spacing w:val="-1"/>
              </w:rPr>
              <w:t xml:space="preserve"> </w:t>
            </w:r>
            <w:r>
              <w:t>Pty</w:t>
            </w:r>
            <w:r>
              <w:rPr>
                <w:spacing w:val="1"/>
              </w:rPr>
              <w:t xml:space="preserve"> </w:t>
            </w:r>
            <w:r>
              <w:t>Ltd</w:t>
            </w:r>
          </w:p>
        </w:tc>
        <w:tc>
          <w:tcPr>
            <w:tcW w:w="828" w:type="dxa"/>
          </w:tcPr>
          <w:p w14:paraId="5C22AC0D" w14:textId="77777777" w:rsidR="00A20240" w:rsidRDefault="00795A80">
            <w:pPr>
              <w:pStyle w:val="TableParagraph"/>
              <w:spacing w:before="4"/>
              <w:ind w:left="106"/>
            </w:pPr>
            <w:r>
              <w:t>A</w:t>
            </w:r>
          </w:p>
        </w:tc>
        <w:tc>
          <w:tcPr>
            <w:tcW w:w="1777" w:type="dxa"/>
          </w:tcPr>
          <w:p w14:paraId="392F4617" w14:textId="77777777" w:rsidR="00A20240" w:rsidRDefault="00795A80">
            <w:pPr>
              <w:pStyle w:val="TableParagraph"/>
              <w:ind w:left="109"/>
            </w:pPr>
            <w:r>
              <w:t>28 January</w:t>
            </w:r>
          </w:p>
          <w:p w14:paraId="65A0B240" w14:textId="77777777" w:rsidR="00A20240" w:rsidRDefault="00795A80">
            <w:pPr>
              <w:pStyle w:val="TableParagraph"/>
              <w:spacing w:before="40"/>
              <w:ind w:left="109"/>
            </w:pPr>
            <w:r>
              <w:t>2020</w:t>
            </w:r>
          </w:p>
        </w:tc>
      </w:tr>
      <w:tr w:rsidR="00A20240" w14:paraId="2824E74D" w14:textId="77777777">
        <w:trPr>
          <w:trHeight w:val="782"/>
        </w:trPr>
        <w:tc>
          <w:tcPr>
            <w:tcW w:w="2126" w:type="dxa"/>
          </w:tcPr>
          <w:p w14:paraId="06A3CFBA" w14:textId="77777777" w:rsidR="00A20240" w:rsidRDefault="00795A80">
            <w:pPr>
              <w:pStyle w:val="TableParagraph"/>
              <w:ind w:left="107"/>
            </w:pPr>
            <w:r>
              <w:t>32371</w:t>
            </w:r>
            <w:r>
              <w:rPr>
                <w:spacing w:val="-1"/>
              </w:rPr>
              <w:t xml:space="preserve"> </w:t>
            </w:r>
            <w:r>
              <w:t>ER01a</w:t>
            </w:r>
          </w:p>
        </w:tc>
        <w:tc>
          <w:tcPr>
            <w:tcW w:w="2837" w:type="dxa"/>
          </w:tcPr>
          <w:p w14:paraId="5564B915" w14:textId="77777777" w:rsidR="00A20240" w:rsidRDefault="00795A80">
            <w:pPr>
              <w:pStyle w:val="TableParagraph"/>
              <w:spacing w:before="0" w:line="244" w:lineRule="auto"/>
              <w:ind w:right="840"/>
            </w:pPr>
            <w:r>
              <w:t>Site Contamination</w:t>
            </w:r>
            <w:r>
              <w:rPr>
                <w:spacing w:val="-59"/>
              </w:rPr>
              <w:t xml:space="preserve"> </w:t>
            </w:r>
            <w:r>
              <w:t>Assessment</w:t>
            </w:r>
          </w:p>
        </w:tc>
        <w:tc>
          <w:tcPr>
            <w:tcW w:w="1932" w:type="dxa"/>
          </w:tcPr>
          <w:p w14:paraId="141D4268" w14:textId="77777777" w:rsidR="00A20240" w:rsidRDefault="00795A80">
            <w:pPr>
              <w:pStyle w:val="TableParagraph"/>
            </w:pPr>
            <w:proofErr w:type="spellStart"/>
            <w:r>
              <w:t>Barnson</w:t>
            </w:r>
            <w:proofErr w:type="spellEnd"/>
            <w:r>
              <w:rPr>
                <w:spacing w:val="-1"/>
              </w:rPr>
              <w:t xml:space="preserve"> </w:t>
            </w:r>
            <w:r>
              <w:t>Pty</w:t>
            </w:r>
            <w:r>
              <w:rPr>
                <w:spacing w:val="1"/>
              </w:rPr>
              <w:t xml:space="preserve"> </w:t>
            </w:r>
            <w:r>
              <w:t>Ltd</w:t>
            </w:r>
          </w:p>
        </w:tc>
        <w:tc>
          <w:tcPr>
            <w:tcW w:w="828" w:type="dxa"/>
          </w:tcPr>
          <w:p w14:paraId="41895936" w14:textId="77777777" w:rsidR="00A20240" w:rsidRDefault="00795A80">
            <w:pPr>
              <w:pStyle w:val="TableParagraph"/>
              <w:ind w:left="106"/>
            </w:pPr>
            <w:r>
              <w:t>A</w:t>
            </w:r>
          </w:p>
        </w:tc>
        <w:tc>
          <w:tcPr>
            <w:tcW w:w="1777" w:type="dxa"/>
          </w:tcPr>
          <w:p w14:paraId="4D3046C1" w14:textId="77777777" w:rsidR="00A20240" w:rsidRDefault="00795A80">
            <w:pPr>
              <w:pStyle w:val="TableParagraph"/>
              <w:spacing w:before="0"/>
              <w:ind w:left="109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February</w:t>
            </w:r>
          </w:p>
          <w:p w14:paraId="501747A8" w14:textId="77777777" w:rsidR="00A20240" w:rsidRDefault="00795A80">
            <w:pPr>
              <w:pStyle w:val="TableParagraph"/>
              <w:spacing w:before="42"/>
              <w:ind w:left="109"/>
            </w:pPr>
            <w:r>
              <w:t>2020</w:t>
            </w:r>
          </w:p>
        </w:tc>
      </w:tr>
      <w:tr w:rsidR="00A20240" w14:paraId="3FFA6EB3" w14:textId="77777777">
        <w:trPr>
          <w:trHeight w:val="781"/>
        </w:trPr>
        <w:tc>
          <w:tcPr>
            <w:tcW w:w="2126" w:type="dxa"/>
          </w:tcPr>
          <w:p w14:paraId="2ACA44B3" w14:textId="77777777" w:rsidR="00A20240" w:rsidRDefault="00795A80">
            <w:pPr>
              <w:pStyle w:val="TableParagraph"/>
              <w:ind w:left="107"/>
            </w:pPr>
            <w:r>
              <w:t>LP_20009</w:t>
            </w:r>
          </w:p>
        </w:tc>
        <w:tc>
          <w:tcPr>
            <w:tcW w:w="2837" w:type="dxa"/>
          </w:tcPr>
          <w:p w14:paraId="2CBA44B2" w14:textId="77777777" w:rsidR="00A20240" w:rsidRDefault="00795A80">
            <w:pPr>
              <w:pStyle w:val="TableParagraph"/>
            </w:pPr>
            <w:r>
              <w:t>Access</w:t>
            </w:r>
            <w:r>
              <w:rPr>
                <w:spacing w:val="-1"/>
              </w:rPr>
              <w:t xml:space="preserve"> </w:t>
            </w:r>
            <w:r>
              <w:t>Report</w:t>
            </w:r>
          </w:p>
        </w:tc>
        <w:tc>
          <w:tcPr>
            <w:tcW w:w="1932" w:type="dxa"/>
          </w:tcPr>
          <w:p w14:paraId="00EA26F3" w14:textId="77777777" w:rsidR="00A20240" w:rsidRDefault="00795A80">
            <w:pPr>
              <w:pStyle w:val="TableParagraph"/>
              <w:spacing w:before="0" w:line="280" w:lineRule="auto"/>
              <w:ind w:right="448"/>
            </w:pPr>
            <w:r>
              <w:t>Lindsay Perry</w:t>
            </w:r>
            <w:r>
              <w:rPr>
                <w:spacing w:val="-59"/>
              </w:rPr>
              <w:t xml:space="preserve"> </w:t>
            </w:r>
            <w:r>
              <w:t>Access</w:t>
            </w:r>
          </w:p>
        </w:tc>
        <w:tc>
          <w:tcPr>
            <w:tcW w:w="828" w:type="dxa"/>
          </w:tcPr>
          <w:p w14:paraId="31E4FA4A" w14:textId="77777777" w:rsidR="00A20240" w:rsidRDefault="00795A80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1777" w:type="dxa"/>
          </w:tcPr>
          <w:p w14:paraId="3862C3B3" w14:textId="77777777" w:rsidR="00A20240" w:rsidRDefault="00795A80">
            <w:pPr>
              <w:pStyle w:val="TableParagraph"/>
              <w:ind w:left="109"/>
            </w:pPr>
            <w:r>
              <w:t>26 March</w:t>
            </w:r>
            <w:r>
              <w:rPr>
                <w:spacing w:val="1"/>
              </w:rPr>
              <w:t xml:space="preserve"> </w:t>
            </w:r>
            <w:r>
              <w:t>2021</w:t>
            </w:r>
          </w:p>
        </w:tc>
      </w:tr>
      <w:tr w:rsidR="00A20240" w14:paraId="32915EBF" w14:textId="77777777">
        <w:trPr>
          <w:trHeight w:val="782"/>
        </w:trPr>
        <w:tc>
          <w:tcPr>
            <w:tcW w:w="2126" w:type="dxa"/>
          </w:tcPr>
          <w:p w14:paraId="0575A1E5" w14:textId="77777777" w:rsidR="00A20240" w:rsidRDefault="00795A80">
            <w:pPr>
              <w:pStyle w:val="TableParagraph"/>
              <w:spacing w:before="3"/>
              <w:ind w:left="107"/>
            </w:pPr>
            <w:r>
              <w:t>12458 02</w:t>
            </w:r>
          </w:p>
        </w:tc>
        <w:tc>
          <w:tcPr>
            <w:tcW w:w="2837" w:type="dxa"/>
          </w:tcPr>
          <w:p w14:paraId="0CD09201" w14:textId="77777777" w:rsidR="00A20240" w:rsidRDefault="00795A80">
            <w:pPr>
              <w:pStyle w:val="TableParagraph"/>
              <w:spacing w:before="3"/>
            </w:pPr>
            <w:r>
              <w:t>Civil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Stormwater</w:t>
            </w:r>
          </w:p>
        </w:tc>
        <w:tc>
          <w:tcPr>
            <w:tcW w:w="1932" w:type="dxa"/>
          </w:tcPr>
          <w:p w14:paraId="387DF29A" w14:textId="77777777" w:rsidR="00A20240" w:rsidRDefault="00795A80">
            <w:pPr>
              <w:pStyle w:val="TableParagraph"/>
              <w:spacing w:before="0" w:line="280" w:lineRule="auto"/>
              <w:ind w:right="815"/>
            </w:pPr>
            <w:proofErr w:type="spellStart"/>
            <w:r>
              <w:t>Meinhardt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Bonacci</w:t>
            </w:r>
            <w:proofErr w:type="spellEnd"/>
          </w:p>
        </w:tc>
        <w:tc>
          <w:tcPr>
            <w:tcW w:w="828" w:type="dxa"/>
          </w:tcPr>
          <w:p w14:paraId="52D0C74D" w14:textId="77777777" w:rsidR="00A20240" w:rsidRDefault="00795A80">
            <w:pPr>
              <w:pStyle w:val="TableParagraph"/>
              <w:spacing w:before="3"/>
              <w:ind w:left="106"/>
            </w:pPr>
            <w:r>
              <w:t>A</w:t>
            </w:r>
          </w:p>
        </w:tc>
        <w:tc>
          <w:tcPr>
            <w:tcW w:w="1777" w:type="dxa"/>
          </w:tcPr>
          <w:p w14:paraId="2E7AA825" w14:textId="77777777" w:rsidR="00A20240" w:rsidRDefault="00795A80">
            <w:pPr>
              <w:pStyle w:val="TableParagraph"/>
              <w:spacing w:before="3"/>
              <w:ind w:left="109"/>
            </w:pPr>
            <w:r>
              <w:t>-</w:t>
            </w:r>
          </w:p>
        </w:tc>
      </w:tr>
      <w:tr w:rsidR="00A20240" w14:paraId="257F9650" w14:textId="77777777">
        <w:trPr>
          <w:trHeight w:val="705"/>
        </w:trPr>
        <w:tc>
          <w:tcPr>
            <w:tcW w:w="2126" w:type="dxa"/>
          </w:tcPr>
          <w:p w14:paraId="0DEC8DEC" w14:textId="77777777" w:rsidR="00A20240" w:rsidRDefault="00795A80">
            <w:pPr>
              <w:pStyle w:val="TableParagraph"/>
              <w:ind w:left="107"/>
            </w:pPr>
            <w:r>
              <w:t>12532299</w:t>
            </w:r>
          </w:p>
        </w:tc>
        <w:tc>
          <w:tcPr>
            <w:tcW w:w="2837" w:type="dxa"/>
          </w:tcPr>
          <w:p w14:paraId="470D439E" w14:textId="77777777" w:rsidR="00A20240" w:rsidRDefault="00795A80">
            <w:pPr>
              <w:pStyle w:val="TableParagraph"/>
              <w:spacing w:before="0" w:line="244" w:lineRule="auto"/>
              <w:ind w:right="570"/>
            </w:pPr>
            <w:r>
              <w:t>Statement of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-11"/>
              </w:rPr>
              <w:t xml:space="preserve"> </w:t>
            </w:r>
            <w:r>
              <w:t>Effects</w:t>
            </w:r>
          </w:p>
        </w:tc>
        <w:tc>
          <w:tcPr>
            <w:tcW w:w="1932" w:type="dxa"/>
          </w:tcPr>
          <w:p w14:paraId="62E7D6AB" w14:textId="77777777" w:rsidR="00A20240" w:rsidRDefault="00795A80">
            <w:pPr>
              <w:pStyle w:val="TableParagraph"/>
            </w:pPr>
            <w:r>
              <w:t>GHD Pty</w:t>
            </w:r>
            <w:r>
              <w:rPr>
                <w:spacing w:val="-2"/>
              </w:rPr>
              <w:t xml:space="preserve"> </w:t>
            </w:r>
            <w:r>
              <w:t>Ltd</w:t>
            </w:r>
          </w:p>
        </w:tc>
        <w:tc>
          <w:tcPr>
            <w:tcW w:w="828" w:type="dxa"/>
          </w:tcPr>
          <w:p w14:paraId="732348E4" w14:textId="77777777" w:rsidR="00A20240" w:rsidRDefault="00795A80">
            <w:pPr>
              <w:pStyle w:val="TableParagraph"/>
              <w:ind w:left="106"/>
            </w:pPr>
            <w:r>
              <w:t>-</w:t>
            </w:r>
          </w:p>
        </w:tc>
        <w:tc>
          <w:tcPr>
            <w:tcW w:w="1777" w:type="dxa"/>
          </w:tcPr>
          <w:p w14:paraId="2BB04CD0" w14:textId="77777777" w:rsidR="00A20240" w:rsidRDefault="00795A80">
            <w:pPr>
              <w:pStyle w:val="TableParagraph"/>
              <w:ind w:left="109"/>
            </w:pPr>
            <w:r>
              <w:t>April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</w:tr>
      <w:tr w:rsidR="00A20240" w14:paraId="4EF16472" w14:textId="77777777">
        <w:trPr>
          <w:trHeight w:val="784"/>
        </w:trPr>
        <w:tc>
          <w:tcPr>
            <w:tcW w:w="2126" w:type="dxa"/>
          </w:tcPr>
          <w:p w14:paraId="2AB6513B" w14:textId="77777777" w:rsidR="00A20240" w:rsidRDefault="00795A80">
            <w:pPr>
              <w:pStyle w:val="TableParagraph"/>
              <w:spacing w:before="4"/>
              <w:ind w:left="107"/>
            </w:pPr>
            <w:r>
              <w:t>2002.002.Report.1</w:t>
            </w:r>
          </w:p>
        </w:tc>
        <w:tc>
          <w:tcPr>
            <w:tcW w:w="2837" w:type="dxa"/>
          </w:tcPr>
          <w:p w14:paraId="2F5719EE" w14:textId="77777777" w:rsidR="00A20240" w:rsidRDefault="00795A80">
            <w:pPr>
              <w:pStyle w:val="TableParagraph"/>
              <w:spacing w:line="278" w:lineRule="auto"/>
              <w:ind w:right="82"/>
            </w:pPr>
            <w:r>
              <w:t>Assessment of Mechanical</w:t>
            </w:r>
            <w:r>
              <w:rPr>
                <w:spacing w:val="-60"/>
              </w:rPr>
              <w:t xml:space="preserve"> </w:t>
            </w:r>
            <w:r>
              <w:t>Services Noise</w:t>
            </w:r>
          </w:p>
        </w:tc>
        <w:tc>
          <w:tcPr>
            <w:tcW w:w="1932" w:type="dxa"/>
          </w:tcPr>
          <w:p w14:paraId="3B8A7C9A" w14:textId="77777777" w:rsidR="00A20240" w:rsidRDefault="00795A80">
            <w:pPr>
              <w:pStyle w:val="TableParagraph"/>
              <w:spacing w:before="4"/>
            </w:pPr>
            <w:proofErr w:type="spellStart"/>
            <w:r>
              <w:t>Acoustik</w:t>
            </w:r>
            <w:proofErr w:type="spellEnd"/>
          </w:p>
        </w:tc>
        <w:tc>
          <w:tcPr>
            <w:tcW w:w="828" w:type="dxa"/>
          </w:tcPr>
          <w:p w14:paraId="4ADB022D" w14:textId="77777777" w:rsidR="00A20240" w:rsidRDefault="00795A80">
            <w:pPr>
              <w:pStyle w:val="TableParagraph"/>
              <w:spacing w:before="4"/>
              <w:ind w:left="106"/>
            </w:pPr>
            <w:r>
              <w:t>-</w:t>
            </w:r>
          </w:p>
        </w:tc>
        <w:tc>
          <w:tcPr>
            <w:tcW w:w="1777" w:type="dxa"/>
          </w:tcPr>
          <w:p w14:paraId="4EEF5735" w14:textId="77777777" w:rsidR="00A20240" w:rsidRDefault="00795A80">
            <w:pPr>
              <w:pStyle w:val="TableParagraph"/>
              <w:spacing w:before="4"/>
              <w:ind w:left="109"/>
            </w:pPr>
            <w:r>
              <w:t>30 April 2020</w:t>
            </w:r>
          </w:p>
        </w:tc>
      </w:tr>
    </w:tbl>
    <w:p w14:paraId="1DA73B3D" w14:textId="77777777" w:rsidR="00A20240" w:rsidRDefault="00A20240">
      <w:pPr>
        <w:pStyle w:val="BodyText"/>
        <w:spacing w:before="6"/>
      </w:pPr>
    </w:p>
    <w:p w14:paraId="33985420" w14:textId="77777777" w:rsidR="00A20240" w:rsidRDefault="00795A80">
      <w:pPr>
        <w:pStyle w:val="BodyText"/>
        <w:ind w:left="580"/>
      </w:pPr>
      <w:r>
        <w:t>As</w:t>
      </w:r>
      <w:r>
        <w:rPr>
          <w:spacing w:val="-2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consent.</w:t>
      </w:r>
    </w:p>
    <w:p w14:paraId="75E0159B" w14:textId="77777777" w:rsidR="00A20240" w:rsidRDefault="00795A80">
      <w:pPr>
        <w:ind w:left="580" w:right="658"/>
        <w:rPr>
          <w:i/>
          <w:sz w:val="24"/>
        </w:rPr>
      </w:pPr>
      <w:r>
        <w:rPr>
          <w:i/>
          <w:sz w:val="24"/>
        </w:rPr>
        <w:t>NOTE: Any modifications to the proposal shall be the subject of an application under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4.55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1979.</w:t>
      </w:r>
    </w:p>
    <w:p w14:paraId="30A9CE2D" w14:textId="77777777" w:rsidR="00A20240" w:rsidRDefault="00A20240">
      <w:pPr>
        <w:rPr>
          <w:sz w:val="24"/>
        </w:rPr>
        <w:sectPr w:rsidR="00A20240">
          <w:type w:val="continuous"/>
          <w:pgSz w:w="11910" w:h="16840"/>
          <w:pgMar w:top="1440" w:right="840" w:bottom="280" w:left="860" w:header="720" w:footer="720" w:gutter="0"/>
          <w:cols w:space="720"/>
        </w:sectPr>
      </w:pPr>
    </w:p>
    <w:p w14:paraId="7D57595A" w14:textId="77777777" w:rsidR="00A20240" w:rsidRDefault="00A20240">
      <w:pPr>
        <w:pStyle w:val="BodyText"/>
        <w:spacing w:before="4"/>
        <w:rPr>
          <w:i/>
          <w:sz w:val="10"/>
        </w:rPr>
      </w:pPr>
    </w:p>
    <w:p w14:paraId="1B0BDD11" w14:textId="7B83320A" w:rsidR="00A20240" w:rsidRDefault="00524BA7">
      <w:pPr>
        <w:pStyle w:val="BodyText"/>
        <w:ind w:left="452"/>
        <w:rPr>
          <w:sz w:val="20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inline distT="0" distB="0" distL="0" distR="0" wp14:anchorId="6AEF2C52" wp14:editId="046D9895">
                <wp:extent cx="5882640" cy="212090"/>
                <wp:effectExtent l="13970" t="12065" r="8890" b="13970"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20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1F990" w14:textId="77777777" w:rsidR="00A20240" w:rsidRDefault="00795A80">
                            <w:pPr>
                              <w:spacing w:before="2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Prescribed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EF2C52" id="docshape3" o:spid="_x0000_s1028" type="#_x0000_t202" style="width:463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" filled="f" strokeweight=".96pt">
                <v:textbox inset="0,0,0,0">
                  <w:txbxContent>
                    <w:p w14:paraId="1451F990" w14:textId="77777777" w:rsidR="00A20240" w:rsidRDefault="00795A80">
                      <w:pPr>
                        <w:spacing w:before="20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Prescribed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Conditions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2C82F5" w14:textId="77777777" w:rsidR="00A20240" w:rsidRDefault="00A20240">
      <w:pPr>
        <w:pStyle w:val="BodyText"/>
        <w:rPr>
          <w:i/>
          <w:sz w:val="14"/>
        </w:rPr>
      </w:pPr>
    </w:p>
    <w:p w14:paraId="13A8CA2C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5"/>
          <w:tab w:val="left" w:pos="1006"/>
        </w:tabs>
        <w:spacing w:before="93"/>
        <w:ind w:right="61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Building Code of Australia. A reference to the </w:t>
      </w:r>
      <w:r>
        <w:rPr>
          <w:i/>
          <w:sz w:val="24"/>
        </w:rPr>
        <w:t xml:space="preserve">Building Code of Australia </w:t>
      </w:r>
      <w:r>
        <w:rPr>
          <w:sz w:val="24"/>
        </w:rPr>
        <w:t>is a</w:t>
      </w:r>
      <w:r>
        <w:rPr>
          <w:spacing w:val="1"/>
          <w:sz w:val="24"/>
        </w:rPr>
        <w:t xml:space="preserve"> </w:t>
      </w:r>
      <w:r>
        <w:rPr>
          <w:sz w:val="24"/>
        </w:rPr>
        <w:t>reference to that Code as in force on the date the application for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is made.</w:t>
      </w:r>
    </w:p>
    <w:p w14:paraId="4D60B34E" w14:textId="77777777" w:rsidR="00A20240" w:rsidRDefault="00A20240">
      <w:pPr>
        <w:pStyle w:val="BodyText"/>
      </w:pPr>
    </w:p>
    <w:p w14:paraId="11CB8F74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5"/>
          <w:tab w:val="left" w:pos="1006"/>
        </w:tabs>
        <w:ind w:hanging="42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clearly</w:t>
      </w:r>
      <w:r>
        <w:rPr>
          <w:spacing w:val="-1"/>
          <w:sz w:val="24"/>
        </w:rPr>
        <w:t xml:space="preserve"> </w:t>
      </w:r>
      <w:r>
        <w:rPr>
          <w:sz w:val="24"/>
        </w:rPr>
        <w:t>visible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stating:</w:t>
      </w:r>
    </w:p>
    <w:p w14:paraId="494B1FFE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hanging="361"/>
        <w:rPr>
          <w:sz w:val="24"/>
        </w:rPr>
      </w:pPr>
      <w:r>
        <w:rPr>
          <w:sz w:val="24"/>
        </w:rPr>
        <w:t>Unauthorised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worksite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prohibited;</w:t>
      </w:r>
    </w:p>
    <w:p w14:paraId="62173EB8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hanging="361"/>
        <w:rPr>
          <w:sz w:val="24"/>
        </w:rPr>
      </w:pPr>
      <w:r>
        <w:rPr>
          <w:sz w:val="24"/>
        </w:rPr>
        <w:t>Street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number;</w:t>
      </w:r>
    </w:p>
    <w:p w14:paraId="30CE04D1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right="1010"/>
        <w:rPr>
          <w:sz w:val="24"/>
        </w:rPr>
      </w:pPr>
      <w:r>
        <w:rPr>
          <w:sz w:val="24"/>
        </w:rPr>
        <w:t>Principal contractor’s name and licence number; or owner builders permit</w:t>
      </w:r>
      <w:r>
        <w:rPr>
          <w:spacing w:val="-64"/>
          <w:sz w:val="24"/>
        </w:rPr>
        <w:t xml:space="preserve"> </w:t>
      </w:r>
      <w:r>
        <w:rPr>
          <w:sz w:val="24"/>
        </w:rPr>
        <w:t>number;</w:t>
      </w:r>
    </w:p>
    <w:p w14:paraId="6A9B95F2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spacing w:before="1"/>
        <w:ind w:hanging="361"/>
        <w:rPr>
          <w:sz w:val="24"/>
        </w:rPr>
      </w:pPr>
      <w:r>
        <w:rPr>
          <w:sz w:val="24"/>
        </w:rPr>
        <w:t>Principal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5"/>
          <w:sz w:val="24"/>
        </w:rPr>
        <w:t xml:space="preserve"> </w:t>
      </w:r>
      <w:r>
        <w:rPr>
          <w:sz w:val="24"/>
        </w:rPr>
        <w:t>number/after-hours</w:t>
      </w:r>
      <w:r>
        <w:rPr>
          <w:spacing w:val="-3"/>
          <w:sz w:val="24"/>
        </w:rPr>
        <w:t xml:space="preserve"> </w:t>
      </w:r>
      <w:r>
        <w:rPr>
          <w:sz w:val="24"/>
        </w:rPr>
        <w:t>number;</w:t>
      </w:r>
    </w:p>
    <w:p w14:paraId="6DD464D0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right="692"/>
        <w:rPr>
          <w:sz w:val="24"/>
        </w:rPr>
      </w:pP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Certifying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Authority,</w:t>
      </w:r>
      <w:r>
        <w:rPr>
          <w:spacing w:val="-3"/>
          <w:sz w:val="24"/>
        </w:rPr>
        <w:t xml:space="preserve"> </w:t>
      </w:r>
      <w:r>
        <w:rPr>
          <w:sz w:val="24"/>
        </w:rPr>
        <w:t>together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63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14:paraId="082C8217" w14:textId="77777777" w:rsidR="00A20240" w:rsidRDefault="00795A80">
      <w:pPr>
        <w:ind w:left="1072" w:right="847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maintained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building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subdivision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demolition work is being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carried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out.</w:t>
      </w:r>
    </w:p>
    <w:p w14:paraId="2E877004" w14:textId="77777777" w:rsidR="00A20240" w:rsidRDefault="00A20240">
      <w:pPr>
        <w:pStyle w:val="BodyText"/>
        <w:rPr>
          <w:i/>
        </w:rPr>
      </w:pPr>
    </w:p>
    <w:p w14:paraId="1CE1241E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5"/>
          <w:tab w:val="left" w:pos="1006"/>
        </w:tabs>
        <w:ind w:right="816"/>
        <w:rPr>
          <w:sz w:val="24"/>
        </w:rPr>
      </w:pPr>
      <w:r>
        <w:rPr>
          <w:sz w:val="24"/>
        </w:rPr>
        <w:t>Where any excavation work on the site extends below the level of the base of</w:t>
      </w:r>
      <w:r>
        <w:rPr>
          <w:spacing w:val="1"/>
          <w:sz w:val="24"/>
        </w:rPr>
        <w:t xml:space="preserve"> </w:t>
      </w:r>
      <w:r>
        <w:rPr>
          <w:sz w:val="24"/>
        </w:rPr>
        <w:t>the footings of a building on adjoining land, the person having the benefit of the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must,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person’s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expense:</w:t>
      </w:r>
    </w:p>
    <w:p w14:paraId="04336480" w14:textId="77777777" w:rsidR="00A20240" w:rsidRDefault="00795A80">
      <w:pPr>
        <w:pStyle w:val="ListParagraph"/>
        <w:numPr>
          <w:ilvl w:val="1"/>
          <w:numId w:val="3"/>
        </w:numPr>
        <w:tabs>
          <w:tab w:val="left" w:pos="1287"/>
        </w:tabs>
        <w:ind w:left="1005" w:right="983" w:firstLine="0"/>
        <w:rPr>
          <w:sz w:val="24"/>
        </w:rPr>
      </w:pPr>
      <w:r>
        <w:rPr>
          <w:sz w:val="24"/>
        </w:rPr>
        <w:t>Protect and support the adjoining premises from possible damage from the</w:t>
      </w:r>
      <w:r>
        <w:rPr>
          <w:spacing w:val="-64"/>
          <w:sz w:val="24"/>
        </w:rPr>
        <w:t xml:space="preserve"> </w:t>
      </w:r>
      <w:r>
        <w:rPr>
          <w:sz w:val="24"/>
        </w:rPr>
        <w:t>excavation,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2A32E8F" w14:textId="77777777" w:rsidR="00A20240" w:rsidRDefault="00795A80">
      <w:pPr>
        <w:pStyle w:val="ListParagraph"/>
        <w:numPr>
          <w:ilvl w:val="1"/>
          <w:numId w:val="3"/>
        </w:numPr>
        <w:tabs>
          <w:tab w:val="left" w:pos="1287"/>
        </w:tabs>
        <w:ind w:left="1005" w:right="1357" w:firstLine="0"/>
        <w:rPr>
          <w:sz w:val="24"/>
        </w:rPr>
      </w:pPr>
      <w:r>
        <w:rPr>
          <w:sz w:val="24"/>
        </w:rPr>
        <w:t>Where necessary, underpin the adjoining premises to prevent any such</w:t>
      </w:r>
      <w:r>
        <w:rPr>
          <w:spacing w:val="-65"/>
          <w:sz w:val="24"/>
        </w:rPr>
        <w:t xml:space="preserve"> </w:t>
      </w:r>
      <w:r>
        <w:rPr>
          <w:sz w:val="24"/>
        </w:rPr>
        <w:t>damage.</w:t>
      </w:r>
    </w:p>
    <w:p w14:paraId="093DF64D" w14:textId="77777777" w:rsidR="00A20240" w:rsidRDefault="00A20240">
      <w:pPr>
        <w:pStyle w:val="BodyText"/>
        <w:rPr>
          <w:sz w:val="20"/>
        </w:rPr>
      </w:pPr>
    </w:p>
    <w:p w14:paraId="291E8CFD" w14:textId="7AD628FF" w:rsidR="00A20240" w:rsidRDefault="00524BA7">
      <w:pPr>
        <w:pStyle w:val="BodyText"/>
        <w:spacing w:before="1"/>
        <w:rPr>
          <w:sz w:val="2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48423E6" wp14:editId="70C619BC">
                <wp:simplePos x="0" y="0"/>
                <wp:positionH relativeFrom="page">
                  <wp:posOffset>840105</wp:posOffset>
                </wp:positionH>
                <wp:positionV relativeFrom="paragraph">
                  <wp:posOffset>212090</wp:posOffset>
                </wp:positionV>
                <wp:extent cx="5882640" cy="21209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20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45ECF0" w14:textId="77777777" w:rsidR="00A20240" w:rsidRDefault="00795A80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Prior 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Issue 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 Certificate 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6.28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8423E6" id="docshape4" o:spid="_x0000_s1029" type="#_x0000_t202" style="position:absolute;margin-left:66.15pt;margin-top:16.7pt;width:463.2pt;height:16.7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" filled="f" strokeweight=".96pt">
                <v:textbox inset="0,0,0,0">
                  <w:txbxContent>
                    <w:p w14:paraId="4F45ECF0" w14:textId="77777777" w:rsidR="00A20240" w:rsidRDefault="00795A80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Prior 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Issue 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 Certificate OR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6.28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Approval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139569" w14:textId="77777777" w:rsidR="00A20240" w:rsidRDefault="00A20240">
      <w:pPr>
        <w:pStyle w:val="BodyText"/>
        <w:spacing w:before="9"/>
        <w:rPr>
          <w:sz w:val="16"/>
        </w:rPr>
      </w:pPr>
    </w:p>
    <w:p w14:paraId="4E57AC45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5"/>
          <w:tab w:val="left" w:pos="1006"/>
        </w:tabs>
        <w:spacing w:before="93"/>
        <w:ind w:right="723"/>
        <w:rPr>
          <w:sz w:val="24"/>
        </w:rPr>
      </w:pPr>
      <w:r>
        <w:rPr>
          <w:sz w:val="24"/>
        </w:rPr>
        <w:t>The applicant is to submit three (3) copies of engineering plans, specifications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calculations in relation to </w:t>
      </w:r>
      <w:commentRangeStart w:id="0"/>
      <w:r>
        <w:rPr>
          <w:sz w:val="24"/>
        </w:rPr>
        <w:t>Conditions 7, 8, 9, 13, 26, 28, 29 and 30</w:t>
      </w:r>
      <w:commentRangeEnd w:id="0"/>
      <w:r w:rsidR="00645933">
        <w:rPr>
          <w:rStyle w:val="CommentReference"/>
        </w:rPr>
        <w:commentReference w:id="0"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Further,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to 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WBC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Guidelines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 Engineering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Works</w:t>
      </w:r>
      <w:r>
        <w:rPr>
          <w:sz w:val="24"/>
        </w:rPr>
        <w:t>.</w:t>
      </w:r>
    </w:p>
    <w:p w14:paraId="1478A5B7" w14:textId="24EDFA83" w:rsidR="00A20240" w:rsidRDefault="00524BA7">
      <w:pPr>
        <w:pStyle w:val="BodyText"/>
        <w:rPr>
          <w:sz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C621955" wp14:editId="78A67546">
                <wp:simplePos x="0" y="0"/>
                <wp:positionH relativeFrom="page">
                  <wp:posOffset>840105</wp:posOffset>
                </wp:positionH>
                <wp:positionV relativeFrom="paragraph">
                  <wp:posOffset>182880</wp:posOffset>
                </wp:positionV>
                <wp:extent cx="5882640" cy="21336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3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814E38" w14:textId="77777777" w:rsidR="00A20240" w:rsidRDefault="00795A80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Prior 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Works Commencing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621955" id="docshape5" o:spid="_x0000_s1030" type="#_x0000_t202" style="position:absolute;margin-left:66.15pt;margin-top:14.4pt;width:463.2pt;height:16.8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" filled="f" strokeweight=".96pt">
                <v:textbox inset="0,0,0,0">
                  <w:txbxContent>
                    <w:p w14:paraId="2F814E38" w14:textId="77777777" w:rsidR="00A20240" w:rsidRDefault="00795A80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Prior 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Works Commencing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7A1E5E" w14:textId="77777777" w:rsidR="00A20240" w:rsidRDefault="00A20240">
      <w:pPr>
        <w:pStyle w:val="BodyText"/>
        <w:spacing w:before="9"/>
        <w:rPr>
          <w:sz w:val="16"/>
        </w:rPr>
      </w:pPr>
    </w:p>
    <w:p w14:paraId="2EEBE187" w14:textId="08394CC1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spacing w:before="93"/>
        <w:ind w:right="1507"/>
        <w:jc w:val="both"/>
        <w:rPr>
          <w:sz w:val="24"/>
        </w:rPr>
      </w:pPr>
      <w:r>
        <w:rPr>
          <w:sz w:val="24"/>
        </w:rPr>
        <w:t>Prior to commencement of any works</w:t>
      </w:r>
      <w:ins w:id="2" w:author="Shaun Lawer" w:date="2021-11-23T13:59:00Z">
        <w:r w:rsidR="00645933">
          <w:rPr>
            <w:sz w:val="24"/>
          </w:rPr>
          <w:t xml:space="preserve"> (other than site establishment works)</w:t>
        </w:r>
      </w:ins>
      <w:r>
        <w:rPr>
          <w:sz w:val="24"/>
        </w:rPr>
        <w:t>, a Construction Certificate is to be</w:t>
      </w:r>
      <w:r>
        <w:rPr>
          <w:spacing w:val="1"/>
          <w:sz w:val="24"/>
        </w:rPr>
        <w:t xml:space="preserve"> </w:t>
      </w:r>
      <w:r>
        <w:rPr>
          <w:sz w:val="24"/>
        </w:rPr>
        <w:t>obtained, and where Council is not the PCA, a copy is to be submitted to</w:t>
      </w:r>
      <w:r>
        <w:rPr>
          <w:spacing w:val="-65"/>
          <w:sz w:val="24"/>
        </w:rPr>
        <w:t xml:space="preserve"> </w:t>
      </w:r>
      <w:r>
        <w:rPr>
          <w:sz w:val="24"/>
        </w:rPr>
        <w:t>Council.</w:t>
      </w:r>
    </w:p>
    <w:p w14:paraId="2A37C8BE" w14:textId="77777777" w:rsidR="00A20240" w:rsidRDefault="00A20240">
      <w:pPr>
        <w:pStyle w:val="BodyText"/>
      </w:pPr>
    </w:p>
    <w:p w14:paraId="391CEC8D" w14:textId="57D3F79A" w:rsidR="00A20240" w:rsidRDefault="00795A80">
      <w:pPr>
        <w:pStyle w:val="ListParagraph"/>
        <w:numPr>
          <w:ilvl w:val="0"/>
          <w:numId w:val="3"/>
        </w:numPr>
        <w:tabs>
          <w:tab w:val="left" w:pos="1005"/>
          <w:tab w:val="left" w:pos="1006"/>
        </w:tabs>
        <w:ind w:right="1300"/>
        <w:rPr>
          <w:sz w:val="24"/>
        </w:rPr>
      </w:pPr>
      <w:r>
        <w:rPr>
          <w:sz w:val="24"/>
        </w:rPr>
        <w:t>The applicant is to submit to Council, at least two (2) days prior to the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 of any works</w:t>
      </w:r>
      <w:ins w:id="3" w:author="Shaun Lawer" w:date="2021-11-23T13:59:00Z">
        <w:r w:rsidR="00645933">
          <w:rPr>
            <w:sz w:val="24"/>
          </w:rPr>
          <w:t xml:space="preserve"> </w:t>
        </w:r>
        <w:r w:rsidR="00645933" w:rsidRPr="00645933">
          <w:rPr>
            <w:sz w:val="24"/>
          </w:rPr>
          <w:t>(other than site establishment works)</w:t>
        </w:r>
      </w:ins>
      <w:r>
        <w:rPr>
          <w:sz w:val="24"/>
        </w:rPr>
        <w:t>, a notice of commencement of building or</w:t>
      </w:r>
      <w:r>
        <w:rPr>
          <w:spacing w:val="1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Principal</w:t>
      </w:r>
      <w:r>
        <w:rPr>
          <w:spacing w:val="3"/>
          <w:sz w:val="24"/>
        </w:rPr>
        <w:t xml:space="preserve"> </w:t>
      </w:r>
      <w:r>
        <w:rPr>
          <w:sz w:val="24"/>
        </w:rPr>
        <w:t>Certifying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(PCA).</w:t>
      </w:r>
    </w:p>
    <w:p w14:paraId="25ABBAA9" w14:textId="77777777" w:rsidR="00A20240" w:rsidRDefault="00A20240">
      <w:pPr>
        <w:pStyle w:val="BodyText"/>
      </w:pPr>
    </w:p>
    <w:p w14:paraId="4824AC47" w14:textId="029A27C5" w:rsidR="00A20240" w:rsidRDefault="00795A80">
      <w:pPr>
        <w:pStyle w:val="ListParagraph"/>
        <w:numPr>
          <w:ilvl w:val="0"/>
          <w:numId w:val="3"/>
        </w:numPr>
        <w:tabs>
          <w:tab w:val="left" w:pos="1005"/>
          <w:tab w:val="left" w:pos="1006"/>
        </w:tabs>
        <w:spacing w:before="1"/>
        <w:ind w:right="904"/>
        <w:rPr>
          <w:sz w:val="24"/>
        </w:rPr>
      </w:pPr>
      <w:r>
        <w:rPr>
          <w:sz w:val="24"/>
        </w:rPr>
        <w:t xml:space="preserve">The applicant is to prepare </w:t>
      </w:r>
      <w:del w:id="4" w:author="Shaun Lawer" w:date="2021-11-23T14:00:00Z">
        <w:r w:rsidDel="00645933">
          <w:rPr>
            <w:sz w:val="24"/>
          </w:rPr>
          <w:delText xml:space="preserve">and implement </w:delText>
        </w:r>
      </w:del>
      <w:r>
        <w:rPr>
          <w:sz w:val="24"/>
        </w:rPr>
        <w:t>a Traffic Management Plan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 necessary direction to traffic or pedestrian movement through or past</w:t>
      </w:r>
      <w:r>
        <w:rPr>
          <w:spacing w:val="-64"/>
          <w:sz w:val="24"/>
        </w:rPr>
        <w:t xml:space="preserve"> </w:t>
      </w:r>
      <w:r>
        <w:rPr>
          <w:sz w:val="24"/>
        </w:rPr>
        <w:t>the work site. The Traffic Management Plan is to be prepared by a suitably</w:t>
      </w:r>
      <w:r>
        <w:rPr>
          <w:spacing w:val="1"/>
          <w:sz w:val="24"/>
        </w:rPr>
        <w:t xml:space="preserve"> </w:t>
      </w:r>
      <w:r>
        <w:rPr>
          <w:sz w:val="24"/>
        </w:rPr>
        <w:t>qualified person in accordance with the provisions of the relevant Australian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Standards and is to be submitted to Council </w:t>
      </w:r>
      <w:ins w:id="5" w:author="Shaun Lawer" w:date="2021-11-23T14:00:00Z">
        <w:r w:rsidR="00645933">
          <w:rPr>
            <w:sz w:val="24"/>
          </w:rPr>
          <w:t xml:space="preserve">(or PCA) </w:t>
        </w:r>
      </w:ins>
      <w:r>
        <w:rPr>
          <w:sz w:val="24"/>
        </w:rPr>
        <w:t>for approval PRIOR to its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implementation.</w:t>
      </w:r>
    </w:p>
    <w:p w14:paraId="41F1F330" w14:textId="77777777" w:rsidR="00A20240" w:rsidRDefault="00A20240">
      <w:pPr>
        <w:rPr>
          <w:sz w:val="24"/>
        </w:rPr>
        <w:sectPr w:rsidR="00A20240">
          <w:pgSz w:w="11910" w:h="16840"/>
          <w:pgMar w:top="1580" w:right="840" w:bottom="280" w:left="860" w:header="720" w:footer="720" w:gutter="0"/>
          <w:cols w:space="720"/>
        </w:sectPr>
      </w:pPr>
    </w:p>
    <w:p w14:paraId="7A0B58A4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5"/>
          <w:tab w:val="left" w:pos="1006"/>
        </w:tabs>
        <w:spacing w:before="118"/>
        <w:ind w:right="1211"/>
        <w:rPr>
          <w:sz w:val="24"/>
        </w:rPr>
      </w:pPr>
      <w:r>
        <w:rPr>
          <w:sz w:val="24"/>
        </w:rPr>
        <w:lastRenderedPageBreak/>
        <w:t>The developer is to submit a soil and water management plan for the site in</w:t>
      </w:r>
      <w:r>
        <w:rPr>
          <w:spacing w:val="-6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WBC Guidelines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Engineering Work</w:t>
      </w:r>
      <w:r>
        <w:rPr>
          <w:sz w:val="24"/>
        </w:rPr>
        <w:t>.</w:t>
      </w:r>
    </w:p>
    <w:p w14:paraId="20549479" w14:textId="3141B165" w:rsidR="00A20240" w:rsidRDefault="00795A80">
      <w:pPr>
        <w:pStyle w:val="BodyText"/>
        <w:ind w:left="1005" w:right="647"/>
      </w:pPr>
      <w:r>
        <w:t>No building, engineering, or excavation work, or topsoil stripping or vegetation</w:t>
      </w:r>
      <w:r>
        <w:rPr>
          <w:spacing w:val="1"/>
        </w:rPr>
        <w:t xml:space="preserve"> </w:t>
      </w:r>
      <w:r>
        <w:t>removal, is to be carried out in relation to this development until such time as the</w:t>
      </w:r>
      <w:r>
        <w:rPr>
          <w:spacing w:val="-64"/>
        </w:rPr>
        <w:t xml:space="preserve"> </w:t>
      </w:r>
      <w:r>
        <w:t xml:space="preserve">plan has been </w:t>
      </w:r>
      <w:ins w:id="6" w:author="Shaun Lawer" w:date="2021-11-23T14:33:00Z">
        <w:r w:rsidR="001044EC">
          <w:t xml:space="preserve">submitted for approval </w:t>
        </w:r>
      </w:ins>
      <w:del w:id="7" w:author="Shaun Lawer" w:date="2021-11-23T14:33:00Z">
        <w:r w:rsidDel="001044EC">
          <w:delText xml:space="preserve">approved </w:delText>
        </w:r>
      </w:del>
      <w:r>
        <w:t xml:space="preserve">by Council </w:t>
      </w:r>
      <w:ins w:id="8" w:author="Shaun Lawer" w:date="2021-11-23T14:00:00Z">
        <w:r w:rsidR="00645933">
          <w:t xml:space="preserve">(or PCA) </w:t>
        </w:r>
      </w:ins>
      <w:r>
        <w:t>and the measures detailed in the plan are in</w:t>
      </w:r>
      <w:r>
        <w:rPr>
          <w:spacing w:val="-64"/>
        </w:rPr>
        <w:t xml:space="preserve"> </w:t>
      </w:r>
      <w:r>
        <w:t>place prior to works commencing. The measures detailed in the plan are to</w:t>
      </w:r>
      <w:r>
        <w:rPr>
          <w:spacing w:val="1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 place until all</w:t>
      </w:r>
      <w:r>
        <w:rPr>
          <w:spacing w:val="-4"/>
        </w:rPr>
        <w:t xml:space="preserve"> </w:t>
      </w:r>
      <w:r>
        <w:t>landscaping</w:t>
      </w:r>
      <w:r>
        <w:rPr>
          <w:spacing w:val="-1"/>
        </w:rPr>
        <w:t xml:space="preserve"> </w:t>
      </w:r>
      <w:r>
        <w:t>is completed.</w:t>
      </w:r>
    </w:p>
    <w:p w14:paraId="67D0BA66" w14:textId="77777777" w:rsidR="00A20240" w:rsidRDefault="00A20240">
      <w:pPr>
        <w:pStyle w:val="BodyText"/>
      </w:pPr>
    </w:p>
    <w:p w14:paraId="4D8BD018" w14:textId="49ACF362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746"/>
        <w:rPr>
          <w:sz w:val="24"/>
        </w:rPr>
      </w:pPr>
      <w:r>
        <w:rPr>
          <w:sz w:val="24"/>
        </w:rPr>
        <w:t xml:space="preserve">Prior to the commencement of any works </w:t>
      </w:r>
      <w:ins w:id="9" w:author="Shaun Lawer" w:date="2021-11-23T14:34:00Z">
        <w:r w:rsidR="001044EC">
          <w:rPr>
            <w:sz w:val="24"/>
          </w:rPr>
          <w:t xml:space="preserve">(excluding temporary works) </w:t>
        </w:r>
      </w:ins>
      <w:r>
        <w:rPr>
          <w:sz w:val="24"/>
        </w:rPr>
        <w:t>on Council or Roads and Maritime</w:t>
      </w:r>
      <w:r>
        <w:rPr>
          <w:spacing w:val="1"/>
          <w:sz w:val="24"/>
        </w:rPr>
        <w:t xml:space="preserve"> </w:t>
      </w:r>
      <w:r>
        <w:rPr>
          <w:sz w:val="24"/>
        </w:rPr>
        <w:t>Services (RMS) controlled land including a public road, the applicant is to affect</w:t>
      </w:r>
      <w:r>
        <w:rPr>
          <w:spacing w:val="-64"/>
          <w:sz w:val="24"/>
        </w:rPr>
        <w:t xml:space="preserve"> </w:t>
      </w:r>
      <w:r>
        <w:rPr>
          <w:sz w:val="24"/>
        </w:rPr>
        <w:t>Public Liability Insurance to the minimum amount of $20 million. This insurance</w:t>
      </w:r>
      <w:r>
        <w:rPr>
          <w:spacing w:val="1"/>
          <w:sz w:val="24"/>
        </w:rPr>
        <w:t xml:space="preserve"> </w:t>
      </w:r>
      <w:r>
        <w:rPr>
          <w:sz w:val="24"/>
        </w:rPr>
        <w:t>is to note Council’s interest and is to remain current for at least the period from</w:t>
      </w:r>
      <w:r>
        <w:rPr>
          <w:spacing w:val="1"/>
          <w:sz w:val="24"/>
        </w:rPr>
        <w:t xml:space="preserve"> </w:t>
      </w:r>
      <w:r>
        <w:rPr>
          <w:sz w:val="24"/>
        </w:rPr>
        <w:t>the issue of the Construction Certificate until the issue of a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 or final inspection report for the works. Documentary evidence of the</w:t>
      </w:r>
      <w:r>
        <w:rPr>
          <w:spacing w:val="-64"/>
          <w:sz w:val="24"/>
        </w:rPr>
        <w:t xml:space="preserve"> </w:t>
      </w:r>
      <w:r>
        <w:rPr>
          <w:sz w:val="24"/>
        </w:rPr>
        <w:t>currency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works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 road reserve.</w:t>
      </w:r>
    </w:p>
    <w:p w14:paraId="07BAF7EC" w14:textId="77777777" w:rsidR="00A20240" w:rsidRDefault="00A20240">
      <w:pPr>
        <w:pStyle w:val="BodyText"/>
        <w:spacing w:before="1"/>
      </w:pPr>
    </w:p>
    <w:p w14:paraId="2AC5CBFD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807"/>
        <w:rPr>
          <w:sz w:val="24"/>
        </w:rPr>
      </w:pPr>
      <w:r>
        <w:rPr>
          <w:sz w:val="24"/>
        </w:rPr>
        <w:t>The applicant is to obtain a Construction Certificate from Council, for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engineering work required by </w:t>
      </w:r>
      <w:commentRangeStart w:id="10"/>
      <w:r>
        <w:rPr>
          <w:sz w:val="24"/>
        </w:rPr>
        <w:t>conditions 7, 8, 9, 13, 26, 28, 29 and 30</w:t>
      </w:r>
      <w:commentRangeEnd w:id="10"/>
      <w:r w:rsidR="00260AC1">
        <w:rPr>
          <w:rStyle w:val="CommentReference"/>
        </w:rPr>
        <w:commentReference w:id="10"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 Certificate is to be obtained prior to works commencing for the</w:t>
      </w:r>
      <w:r>
        <w:rPr>
          <w:spacing w:val="1"/>
          <w:sz w:val="24"/>
        </w:rPr>
        <w:t xml:space="preserve"> </w:t>
      </w:r>
      <w:r>
        <w:rPr>
          <w:sz w:val="24"/>
        </w:rPr>
        <w:t>works associated with conditions 7, 8, 9, 13, 26, 28, 29 and 30. Design shall be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WBC Guidelines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 Engineering Works</w:t>
      </w:r>
      <w:r>
        <w:rPr>
          <w:sz w:val="24"/>
        </w:rPr>
        <w:t>.</w:t>
      </w:r>
    </w:p>
    <w:p w14:paraId="012F65AE" w14:textId="77777777" w:rsidR="00A20240" w:rsidRDefault="00795A80">
      <w:pPr>
        <w:ind w:left="1005" w:right="658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Where Council is the Certifying Authority in relation to engineering works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fees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payable 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accordance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Council’s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Policy.</w:t>
      </w:r>
    </w:p>
    <w:p w14:paraId="125C839A" w14:textId="77777777" w:rsidR="00A20240" w:rsidRDefault="00A20240">
      <w:pPr>
        <w:pStyle w:val="BodyText"/>
        <w:spacing w:before="1"/>
        <w:rPr>
          <w:i/>
        </w:rPr>
      </w:pPr>
    </w:p>
    <w:p w14:paraId="0231780D" w14:textId="32BFF379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817"/>
        <w:rPr>
          <w:sz w:val="24"/>
        </w:rPr>
      </w:pPr>
      <w:r>
        <w:rPr>
          <w:sz w:val="24"/>
        </w:rPr>
        <w:t>A condition assessment and report for the entire bitumen pavement and sub</w:t>
      </w:r>
      <w:r>
        <w:rPr>
          <w:spacing w:val="1"/>
          <w:sz w:val="24"/>
        </w:rPr>
        <w:t xml:space="preserve"> </w:t>
      </w:r>
      <w:r>
        <w:rPr>
          <w:sz w:val="24"/>
        </w:rPr>
        <w:t>pavement of Redmond Oval, prepared by a suitably qualified professional, is to</w:t>
      </w:r>
      <w:r>
        <w:rPr>
          <w:spacing w:val="-64"/>
          <w:sz w:val="24"/>
        </w:rPr>
        <w:t xml:space="preserve"> </w:t>
      </w:r>
      <w:r>
        <w:rPr>
          <w:sz w:val="24"/>
        </w:rPr>
        <w:t>be submitted prior to commencement of works. All bitumen surfaces are to be</w:t>
      </w:r>
      <w:r>
        <w:rPr>
          <w:spacing w:val="1"/>
          <w:sz w:val="24"/>
        </w:rPr>
        <w:t xml:space="preserve"> </w:t>
      </w:r>
      <w:r>
        <w:rPr>
          <w:sz w:val="24"/>
        </w:rPr>
        <w:t>reinstated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pre-construction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standard </w:t>
      </w:r>
      <w:del w:id="11" w:author="Shaun Lawer" w:date="2021-11-23T14:34:00Z">
        <w:r w:rsidDel="001044EC">
          <w:rPr>
            <w:sz w:val="24"/>
          </w:rPr>
          <w:delText>prior</w:delText>
        </w:r>
        <w:r w:rsidDel="001044EC">
          <w:rPr>
            <w:spacing w:val="-1"/>
            <w:sz w:val="24"/>
          </w:rPr>
          <w:delText xml:space="preserve"> </w:delText>
        </w:r>
        <w:r w:rsidDel="001044EC">
          <w:rPr>
            <w:sz w:val="24"/>
          </w:rPr>
          <w:delText>to</w:delText>
        </w:r>
        <w:r w:rsidDel="001044EC">
          <w:rPr>
            <w:spacing w:val="1"/>
            <w:sz w:val="24"/>
          </w:rPr>
          <w:delText xml:space="preserve"> </w:delText>
        </w:r>
      </w:del>
      <w:ins w:id="12" w:author="Shaun Lawer" w:date="2021-11-23T14:34:00Z">
        <w:r w:rsidR="001044EC">
          <w:rPr>
            <w:sz w:val="24"/>
          </w:rPr>
          <w:t xml:space="preserve">within 6 months of </w:t>
        </w:r>
      </w:ins>
      <w:r>
        <w:rPr>
          <w:sz w:val="24"/>
        </w:rPr>
        <w:t>occupation.</w:t>
      </w:r>
    </w:p>
    <w:p w14:paraId="3ED7462E" w14:textId="77777777" w:rsidR="00A20240" w:rsidRDefault="00A20240">
      <w:pPr>
        <w:pStyle w:val="BodyText"/>
        <w:rPr>
          <w:sz w:val="20"/>
        </w:rPr>
      </w:pPr>
    </w:p>
    <w:p w14:paraId="63AC1E6D" w14:textId="06EC0DF2" w:rsidR="00A20240" w:rsidRDefault="00524BA7">
      <w:pPr>
        <w:pStyle w:val="BodyText"/>
        <w:rPr>
          <w:sz w:val="2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A727F36" wp14:editId="307801DB">
                <wp:simplePos x="0" y="0"/>
                <wp:positionH relativeFrom="page">
                  <wp:posOffset>840105</wp:posOffset>
                </wp:positionH>
                <wp:positionV relativeFrom="paragraph">
                  <wp:posOffset>212090</wp:posOffset>
                </wp:positionV>
                <wp:extent cx="5882640" cy="21209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20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BCC504" w14:textId="77777777" w:rsidR="00A20240" w:rsidRDefault="00795A80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During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727F36" id="docshape6" o:spid="_x0000_s1031" type="#_x0000_t202" style="position:absolute;margin-left:66.15pt;margin-top:16.7pt;width:463.2pt;height:16.7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" filled="f" strokeweight=".96pt">
                <v:textbox inset="0,0,0,0">
                  <w:txbxContent>
                    <w:p w14:paraId="0DBCC504" w14:textId="77777777" w:rsidR="00A20240" w:rsidRDefault="00795A80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During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182E3D" w14:textId="77777777" w:rsidR="00A20240" w:rsidRDefault="00A20240">
      <w:pPr>
        <w:pStyle w:val="BodyText"/>
        <w:spacing w:before="9"/>
        <w:rPr>
          <w:sz w:val="16"/>
        </w:rPr>
      </w:pPr>
    </w:p>
    <w:p w14:paraId="03B2B08E" w14:textId="21F7A615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spacing w:before="93"/>
        <w:ind w:right="618"/>
        <w:rPr>
          <w:sz w:val="24"/>
        </w:rPr>
      </w:pPr>
      <w:del w:id="13" w:author="Shaun Lawer" w:date="2021-11-23T15:15:00Z">
        <w:r w:rsidDel="00795A80">
          <w:rPr>
            <w:sz w:val="24"/>
          </w:rPr>
          <w:delText>At least 60 days p</w:delText>
        </w:r>
      </w:del>
      <w:ins w:id="14" w:author="Shaun Lawer" w:date="2021-11-23T15:15:00Z">
        <w:r>
          <w:rPr>
            <w:sz w:val="24"/>
          </w:rPr>
          <w:t>P</w:t>
        </w:r>
      </w:ins>
      <w:r>
        <w:rPr>
          <w:sz w:val="24"/>
        </w:rPr>
        <w:t xml:space="preserve">rior to any parking related works </w:t>
      </w:r>
      <w:ins w:id="15" w:author="Shaun Lawer" w:date="2021-11-23T15:15:00Z">
        <w:r>
          <w:rPr>
            <w:sz w:val="24"/>
          </w:rPr>
          <w:t xml:space="preserve">(excluding temporary access </w:t>
        </w:r>
      </w:ins>
      <w:ins w:id="16" w:author="Shaun Lawer" w:date="2021-11-23T15:16:00Z">
        <w:r>
          <w:rPr>
            <w:sz w:val="24"/>
          </w:rPr>
          <w:t xml:space="preserve">works) </w:t>
        </w:r>
      </w:ins>
      <w:r>
        <w:rPr>
          <w:sz w:val="24"/>
        </w:rPr>
        <w:t>occurring in the Redmond</w:t>
      </w:r>
      <w:r>
        <w:rPr>
          <w:spacing w:val="1"/>
          <w:sz w:val="24"/>
        </w:rPr>
        <w:t xml:space="preserve"> </w:t>
      </w:r>
      <w:r>
        <w:rPr>
          <w:sz w:val="24"/>
        </w:rPr>
        <w:t>Oval area, detailed plans are to be submitted and approved by council, showing</w:t>
      </w:r>
      <w:r>
        <w:rPr>
          <w:spacing w:val="1"/>
          <w:sz w:val="24"/>
        </w:rPr>
        <w:t xml:space="preserve"> </w:t>
      </w:r>
      <w:r>
        <w:rPr>
          <w:sz w:val="24"/>
        </w:rPr>
        <w:t>line marking and traffic routes from both Boomerang and Park Streets, as well as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treatments and crossings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drain</w:t>
      </w:r>
      <w:r>
        <w:rPr>
          <w:spacing w:val="-1"/>
          <w:sz w:val="24"/>
        </w:rPr>
        <w:t xml:space="preserve"> </w:t>
      </w:r>
      <w:r>
        <w:rPr>
          <w:sz w:val="24"/>
        </w:rPr>
        <w:t>located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Redmond</w:t>
      </w:r>
      <w:r>
        <w:rPr>
          <w:spacing w:val="-2"/>
          <w:sz w:val="24"/>
        </w:rPr>
        <w:t xml:space="preserve"> </w:t>
      </w:r>
      <w:r>
        <w:rPr>
          <w:sz w:val="24"/>
        </w:rPr>
        <w:t>Oval.</w:t>
      </w:r>
    </w:p>
    <w:p w14:paraId="792BFB9E" w14:textId="77777777" w:rsidR="00A20240" w:rsidRDefault="00A20240">
      <w:pPr>
        <w:pStyle w:val="BodyText"/>
      </w:pPr>
    </w:p>
    <w:p w14:paraId="2760D9E8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spacing w:before="1"/>
        <w:ind w:right="731"/>
        <w:jc w:val="both"/>
        <w:rPr>
          <w:sz w:val="24"/>
        </w:rPr>
      </w:pPr>
      <w:r>
        <w:rPr>
          <w:sz w:val="24"/>
        </w:rPr>
        <w:t>Construction or demolition only be carried out between 7.00 am and 6.00 pm on</w:t>
      </w:r>
      <w:r>
        <w:rPr>
          <w:spacing w:val="-65"/>
          <w:sz w:val="24"/>
        </w:rPr>
        <w:t xml:space="preserve"> </w:t>
      </w:r>
      <w:r>
        <w:rPr>
          <w:sz w:val="24"/>
        </w:rPr>
        <w:t>Monday to Friday, and 8am to 5pm on Saturdays. No construction or demolition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 time</w:t>
      </w:r>
      <w:r>
        <w:rPr>
          <w:spacing w:val="-1"/>
          <w:sz w:val="24"/>
        </w:rPr>
        <w:t xml:space="preserve"> </w:t>
      </w:r>
      <w:r>
        <w:rPr>
          <w:sz w:val="24"/>
        </w:rPr>
        <w:t>on a</w:t>
      </w:r>
      <w:r>
        <w:rPr>
          <w:spacing w:val="-1"/>
          <w:sz w:val="24"/>
        </w:rPr>
        <w:t xml:space="preserve"> </w:t>
      </w:r>
      <w:r>
        <w:rPr>
          <w:sz w:val="24"/>
        </w:rPr>
        <w:t>Sunday</w:t>
      </w:r>
      <w:r>
        <w:rPr>
          <w:spacing w:val="-3"/>
          <w:sz w:val="24"/>
        </w:rPr>
        <w:t xml:space="preserve"> </w:t>
      </w:r>
      <w:r>
        <w:rPr>
          <w:sz w:val="24"/>
        </w:rPr>
        <w:t>or a</w:t>
      </w:r>
      <w:r>
        <w:rPr>
          <w:spacing w:val="-1"/>
          <w:sz w:val="24"/>
        </w:rPr>
        <w:t xml:space="preserve"> </w:t>
      </w:r>
      <w:r>
        <w:rPr>
          <w:sz w:val="24"/>
        </w:rPr>
        <w:t>public holiday.</w:t>
      </w:r>
    </w:p>
    <w:p w14:paraId="49945659" w14:textId="77777777" w:rsidR="00A20240" w:rsidRDefault="00795A80">
      <w:pPr>
        <w:ind w:left="1005" w:right="972"/>
        <w:jc w:val="both"/>
        <w:rPr>
          <w:i/>
          <w:sz w:val="24"/>
        </w:rPr>
      </w:pPr>
      <w:r>
        <w:rPr>
          <w:i/>
          <w:sz w:val="24"/>
        </w:rPr>
        <w:t>Note: The principal contractor shall be responsible to instruct and control their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sub-contractors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regarding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hours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work.</w:t>
      </w:r>
    </w:p>
    <w:p w14:paraId="5AC16F98" w14:textId="77777777" w:rsidR="00A20240" w:rsidRDefault="00A20240">
      <w:pPr>
        <w:pStyle w:val="BodyText"/>
        <w:spacing w:before="11"/>
        <w:rPr>
          <w:i/>
          <w:sz w:val="23"/>
        </w:rPr>
      </w:pPr>
    </w:p>
    <w:p w14:paraId="49E2FD33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659"/>
        <w:rPr>
          <w:sz w:val="24"/>
        </w:rPr>
      </w:pPr>
      <w:r>
        <w:rPr>
          <w:sz w:val="24"/>
        </w:rPr>
        <w:t>All rubbish and debris associated with the development, including that which can</w:t>
      </w:r>
      <w:r>
        <w:rPr>
          <w:spacing w:val="-64"/>
          <w:sz w:val="24"/>
        </w:rPr>
        <w:t xml:space="preserve"> </w:t>
      </w:r>
      <w:r>
        <w:rPr>
          <w:sz w:val="24"/>
        </w:rPr>
        <w:t>be windblown, must be contained on site in a suitable container at all times. The</w:t>
      </w:r>
      <w:r>
        <w:rPr>
          <w:spacing w:val="-64"/>
          <w:sz w:val="24"/>
        </w:rPr>
        <w:t xml:space="preserve"> </w:t>
      </w:r>
      <w:r>
        <w:rPr>
          <w:sz w:val="24"/>
        </w:rPr>
        <w:t>container shall be erected on the development site prior to work commencing.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sheds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machinery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</w:p>
    <w:p w14:paraId="24186558" w14:textId="77777777" w:rsidR="00A20240" w:rsidRDefault="00A20240">
      <w:pPr>
        <w:rPr>
          <w:sz w:val="24"/>
        </w:rPr>
        <w:sectPr w:rsidR="00A20240">
          <w:pgSz w:w="11910" w:h="16840"/>
          <w:pgMar w:top="1580" w:right="840" w:bottom="280" w:left="860" w:header="720" w:footer="720" w:gutter="0"/>
          <w:cols w:space="720"/>
        </w:sectPr>
      </w:pPr>
    </w:p>
    <w:p w14:paraId="56F4B650" w14:textId="77777777" w:rsidR="00A20240" w:rsidRDefault="00795A80">
      <w:pPr>
        <w:pStyle w:val="BodyText"/>
        <w:spacing w:before="82"/>
        <w:ind w:left="1005" w:right="1621"/>
      </w:pPr>
      <w:r>
        <w:lastRenderedPageBreak/>
        <w:t>must be stored and stacked wholly within the worksite unless otherwise</w:t>
      </w:r>
      <w:r>
        <w:rPr>
          <w:spacing w:val="-65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 Council.</w:t>
      </w:r>
    </w:p>
    <w:p w14:paraId="0502F0A2" w14:textId="77777777" w:rsidR="00A20240" w:rsidRDefault="00795A80">
      <w:pPr>
        <w:ind w:left="1005" w:right="847"/>
        <w:rPr>
          <w:i/>
          <w:sz w:val="24"/>
        </w:rPr>
      </w:pPr>
      <w:r>
        <w:rPr>
          <w:i/>
          <w:sz w:val="24"/>
        </w:rPr>
        <w:t>Note 1: No rubbish or debris associated with the development will be placed or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permitted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placed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 adjoining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reserve, footway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road.</w:t>
      </w:r>
    </w:p>
    <w:p w14:paraId="5CD63AF6" w14:textId="77777777" w:rsidR="00A20240" w:rsidRDefault="00795A80">
      <w:pPr>
        <w:ind w:left="1005"/>
        <w:rPr>
          <w:i/>
          <w:sz w:val="24"/>
        </w:rPr>
      </w:pPr>
      <w:r>
        <w:rPr>
          <w:i/>
          <w:sz w:val="24"/>
        </w:rPr>
        <w:t>Note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Offenders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prosecution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warning.</w:t>
      </w:r>
    </w:p>
    <w:p w14:paraId="21A0CD7B" w14:textId="77777777" w:rsidR="00A20240" w:rsidRDefault="00A20240">
      <w:pPr>
        <w:pStyle w:val="BodyText"/>
        <w:rPr>
          <w:i/>
        </w:rPr>
      </w:pPr>
    </w:p>
    <w:p w14:paraId="30F7A08E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716"/>
        <w:rPr>
          <w:sz w:val="24"/>
        </w:rPr>
      </w:pPr>
      <w:r>
        <w:rPr>
          <w:sz w:val="24"/>
        </w:rPr>
        <w:t>Toilet facilities must be available or provided at the work site before works begin</w:t>
      </w:r>
      <w:r>
        <w:rPr>
          <w:spacing w:val="-64"/>
          <w:sz w:val="24"/>
        </w:rPr>
        <w:t xml:space="preserve"> </w:t>
      </w:r>
      <w:r>
        <w:rPr>
          <w:sz w:val="24"/>
        </w:rPr>
        <w:t>and must be maintained until the works are completed at a ratio of one toilet,</w:t>
      </w:r>
      <w:r>
        <w:rPr>
          <w:spacing w:val="1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one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toilet for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20 persons</w:t>
      </w:r>
      <w:r>
        <w:rPr>
          <w:spacing w:val="-3"/>
          <w:sz w:val="24"/>
        </w:rPr>
        <w:t xml:space="preserve"> </w:t>
      </w:r>
      <w:r>
        <w:rPr>
          <w:sz w:val="24"/>
        </w:rPr>
        <w:t>employed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site.</w:t>
      </w:r>
    </w:p>
    <w:p w14:paraId="26D73C42" w14:textId="77777777" w:rsidR="00A20240" w:rsidRDefault="00795A80">
      <w:pPr>
        <w:pStyle w:val="BodyText"/>
        <w:ind w:left="1005"/>
      </w:pPr>
      <w:r>
        <w:t>Each</w:t>
      </w:r>
      <w:r>
        <w:rPr>
          <w:spacing w:val="-2"/>
        </w:rPr>
        <w:t xml:space="preserve"> </w:t>
      </w:r>
      <w:r>
        <w:t>toilet</w:t>
      </w:r>
      <w:r>
        <w:rPr>
          <w:spacing w:val="-4"/>
        </w:rPr>
        <w:t xml:space="preserve"> </w:t>
      </w:r>
      <w:r>
        <w:t>must:</w:t>
      </w:r>
    </w:p>
    <w:p w14:paraId="2A2F6D32" w14:textId="77777777" w:rsidR="00A20240" w:rsidRDefault="00795A80">
      <w:pPr>
        <w:pStyle w:val="ListParagraph"/>
        <w:numPr>
          <w:ilvl w:val="0"/>
          <w:numId w:val="2"/>
        </w:numPr>
        <w:tabs>
          <w:tab w:val="left" w:pos="1193"/>
        </w:tabs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flushing</w:t>
      </w:r>
      <w:r>
        <w:rPr>
          <w:spacing w:val="-2"/>
          <w:sz w:val="24"/>
        </w:rPr>
        <w:t xml:space="preserve"> </w:t>
      </w:r>
      <w:r>
        <w:rPr>
          <w:sz w:val="24"/>
        </w:rPr>
        <w:t>toilet</w:t>
      </w:r>
      <w:r>
        <w:rPr>
          <w:spacing w:val="-3"/>
          <w:sz w:val="24"/>
        </w:rPr>
        <w:t xml:space="preserve"> </w:t>
      </w:r>
      <w:r>
        <w:rPr>
          <w:sz w:val="24"/>
        </w:rPr>
        <w:t>connected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sewer,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14:paraId="787CD9FF" w14:textId="77777777" w:rsidR="00A20240" w:rsidRDefault="00795A80">
      <w:pPr>
        <w:pStyle w:val="ListParagraph"/>
        <w:numPr>
          <w:ilvl w:val="0"/>
          <w:numId w:val="2"/>
        </w:numPr>
        <w:tabs>
          <w:tab w:val="left" w:pos="1246"/>
        </w:tabs>
        <w:ind w:left="1288" w:right="1897" w:hanging="284"/>
        <w:rPr>
          <w:sz w:val="24"/>
        </w:rPr>
      </w:pPr>
      <w:r>
        <w:rPr>
          <w:sz w:val="24"/>
        </w:rPr>
        <w:t xml:space="preserve">have an on-site effluent disposal system approved under the </w:t>
      </w:r>
      <w:r>
        <w:rPr>
          <w:i/>
          <w:sz w:val="24"/>
        </w:rPr>
        <w:t>Local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Government Act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1993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68C40CBC" w14:textId="77777777" w:rsidR="00A20240" w:rsidRDefault="00795A80">
      <w:pPr>
        <w:pStyle w:val="ListParagraph"/>
        <w:numPr>
          <w:ilvl w:val="0"/>
          <w:numId w:val="2"/>
        </w:numPr>
        <w:tabs>
          <w:tab w:val="left" w:pos="1298"/>
        </w:tabs>
        <w:spacing w:before="1"/>
        <w:ind w:left="1288" w:right="992" w:hanging="284"/>
        <w:rPr>
          <w:sz w:val="24"/>
        </w:rPr>
      </w:pPr>
      <w:r>
        <w:rPr>
          <w:sz w:val="24"/>
        </w:rPr>
        <w:t xml:space="preserve">be a temporary chemical closet approved under the </w:t>
      </w:r>
      <w:r>
        <w:rPr>
          <w:i/>
          <w:sz w:val="24"/>
        </w:rPr>
        <w:t>Local Government Act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1993</w:t>
      </w:r>
      <w:r>
        <w:rPr>
          <w:sz w:val="24"/>
        </w:rPr>
        <w:t>.</w:t>
      </w:r>
    </w:p>
    <w:p w14:paraId="4429874D" w14:textId="77777777" w:rsidR="00A20240" w:rsidRDefault="00A20240">
      <w:pPr>
        <w:pStyle w:val="BodyText"/>
      </w:pPr>
    </w:p>
    <w:p w14:paraId="08386A3F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1277"/>
        <w:rPr>
          <w:sz w:val="24"/>
        </w:rPr>
      </w:pPr>
      <w:r>
        <w:rPr>
          <w:sz w:val="24"/>
        </w:rPr>
        <w:t>All excavation and backfilling associated with the erection/demolition of the</w:t>
      </w:r>
      <w:r>
        <w:rPr>
          <w:spacing w:val="-64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77509B1F" w14:textId="77777777" w:rsidR="00A20240" w:rsidRDefault="00795A80">
      <w:pPr>
        <w:pStyle w:val="ListParagraph"/>
        <w:numPr>
          <w:ilvl w:val="1"/>
          <w:numId w:val="3"/>
        </w:numPr>
        <w:tabs>
          <w:tab w:val="left" w:pos="1287"/>
        </w:tabs>
        <w:ind w:left="1288" w:right="1760" w:hanging="284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executed</w:t>
      </w:r>
      <w:r>
        <w:rPr>
          <w:spacing w:val="-4"/>
          <w:sz w:val="24"/>
        </w:rPr>
        <w:t xml:space="preserve"> </w:t>
      </w:r>
      <w:r>
        <w:rPr>
          <w:sz w:val="24"/>
        </w:rPr>
        <w:t>safely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4"/>
          <w:sz w:val="24"/>
        </w:rPr>
        <w:t xml:space="preserve"> </w:t>
      </w:r>
      <w:r>
        <w:rPr>
          <w:sz w:val="24"/>
        </w:rPr>
        <w:t>standards,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6A5BE2DB" w14:textId="77777777" w:rsidR="00A20240" w:rsidRDefault="00795A80">
      <w:pPr>
        <w:pStyle w:val="ListParagraph"/>
        <w:numPr>
          <w:ilvl w:val="1"/>
          <w:numId w:val="3"/>
        </w:numPr>
        <w:tabs>
          <w:tab w:val="left" w:pos="1287"/>
        </w:tabs>
        <w:ind w:left="1288" w:right="838" w:hanging="284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properly</w:t>
      </w:r>
      <w:r>
        <w:rPr>
          <w:spacing w:val="-4"/>
          <w:sz w:val="24"/>
        </w:rPr>
        <w:t xml:space="preserve"> </w:t>
      </w:r>
      <w:r>
        <w:rPr>
          <w:sz w:val="24"/>
        </w:rPr>
        <w:t>guarded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dangerous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life or property.</w:t>
      </w:r>
    </w:p>
    <w:p w14:paraId="621AC94B" w14:textId="77777777" w:rsidR="00A20240" w:rsidRDefault="00A20240">
      <w:pPr>
        <w:pStyle w:val="BodyText"/>
      </w:pPr>
    </w:p>
    <w:p w14:paraId="38A92501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662"/>
        <w:rPr>
          <w:i/>
          <w:sz w:val="24"/>
        </w:rPr>
      </w:pPr>
      <w:r>
        <w:rPr>
          <w:sz w:val="24"/>
        </w:rPr>
        <w:t>Erosion and sediment control measures are to be established prior to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 of construction and maintained to prevent silt and sediment</w:t>
      </w:r>
      <w:r>
        <w:rPr>
          <w:spacing w:val="1"/>
          <w:sz w:val="24"/>
        </w:rPr>
        <w:t xml:space="preserve"> </w:t>
      </w:r>
      <w:r>
        <w:rPr>
          <w:sz w:val="24"/>
        </w:rPr>
        <w:t>escaping the site or producing erosion. This work must be carried out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maintained in accordance with Council’s </w:t>
      </w:r>
      <w:r>
        <w:rPr>
          <w:i/>
          <w:sz w:val="24"/>
        </w:rPr>
        <w:t>WBC Guidelines for Engineering Works</w:t>
      </w:r>
      <w:r>
        <w:rPr>
          <w:i/>
          <w:spacing w:val="-64"/>
          <w:sz w:val="24"/>
        </w:rPr>
        <w:t xml:space="preserve"> </w:t>
      </w:r>
      <w:r>
        <w:rPr>
          <w:sz w:val="24"/>
        </w:rPr>
        <w:t xml:space="preserve">(see Council’s website), and the Dept. Housing – </w:t>
      </w:r>
      <w:r>
        <w:rPr>
          <w:i/>
          <w:sz w:val="24"/>
        </w:rPr>
        <w:t>Soil and Water 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Urban Development (The Blue Book).</w:t>
      </w:r>
    </w:p>
    <w:p w14:paraId="4BFD5A46" w14:textId="77777777" w:rsidR="00A20240" w:rsidRDefault="00795A80">
      <w:pPr>
        <w:spacing w:before="1"/>
        <w:ind w:left="1005" w:right="594"/>
        <w:rPr>
          <w:i/>
          <w:sz w:val="24"/>
        </w:rPr>
      </w:pPr>
      <w:r>
        <w:rPr>
          <w:i/>
          <w:sz w:val="24"/>
        </w:rPr>
        <w:t>Note: All erosion and sediment control measures must be in place prior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earthworks commencing. Copies of the above Policy are available from Council’s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Planning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Building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Services Department.</w:t>
      </w:r>
    </w:p>
    <w:p w14:paraId="517D1123" w14:textId="77777777" w:rsidR="00A20240" w:rsidRDefault="00A20240">
      <w:pPr>
        <w:pStyle w:val="BodyText"/>
        <w:rPr>
          <w:i/>
        </w:rPr>
      </w:pPr>
    </w:p>
    <w:p w14:paraId="46074029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736"/>
        <w:rPr>
          <w:sz w:val="24"/>
        </w:rPr>
      </w:pPr>
      <w:r>
        <w:rPr>
          <w:sz w:val="24"/>
        </w:rPr>
        <w:t xml:space="preserve">Demolition work shall be carried out in accordance with </w:t>
      </w:r>
      <w:r>
        <w:rPr>
          <w:i/>
          <w:sz w:val="24"/>
        </w:rPr>
        <w:t>Australian Standard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AS2601-1991: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Demolition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Structures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NSW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SafeWork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1F353392" w14:textId="77777777" w:rsidR="00A20240" w:rsidRDefault="00A20240">
      <w:pPr>
        <w:pStyle w:val="BodyText"/>
      </w:pPr>
    </w:p>
    <w:p w14:paraId="5708373D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784"/>
        <w:rPr>
          <w:sz w:val="24"/>
        </w:rPr>
      </w:pPr>
      <w:r>
        <w:rPr>
          <w:sz w:val="24"/>
        </w:rPr>
        <w:t>Suitable measures shall be taken to ensure that there is no adverse effect to</w:t>
      </w:r>
      <w:r>
        <w:rPr>
          <w:spacing w:val="1"/>
          <w:sz w:val="24"/>
        </w:rPr>
        <w:t xml:space="preserve"> </w:t>
      </w:r>
      <w:r>
        <w:rPr>
          <w:sz w:val="24"/>
        </w:rPr>
        <w:t>occupants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adjoining</w:t>
      </w:r>
      <w:r>
        <w:rPr>
          <w:spacing w:val="-4"/>
          <w:sz w:val="24"/>
        </w:rPr>
        <w:t xml:space="preserve"> </w:t>
      </w:r>
      <w:r>
        <w:rPr>
          <w:sz w:val="24"/>
        </w:rPr>
        <w:t>buildings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dust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64"/>
          <w:sz w:val="24"/>
        </w:rPr>
        <w:t xml:space="preserve"> </w:t>
      </w:r>
      <w:r>
        <w:rPr>
          <w:sz w:val="24"/>
        </w:rPr>
        <w:t>noise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demolition.</w:t>
      </w:r>
    </w:p>
    <w:p w14:paraId="713BF8C6" w14:textId="77777777" w:rsidR="00A20240" w:rsidRDefault="00A20240">
      <w:pPr>
        <w:pStyle w:val="BodyText"/>
        <w:spacing w:before="1"/>
      </w:pPr>
    </w:p>
    <w:p w14:paraId="24C3A710" w14:textId="08EC2C06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893"/>
        <w:rPr>
          <w:i/>
          <w:sz w:val="24"/>
        </w:rPr>
      </w:pPr>
      <w:r>
        <w:rPr>
          <w:sz w:val="24"/>
        </w:rPr>
        <w:t>Access for people with a disability shall be provided to the proposed additions</w:t>
      </w:r>
      <w:r>
        <w:rPr>
          <w:spacing w:val="1"/>
          <w:sz w:val="24"/>
        </w:rPr>
        <w:t xml:space="preserve"> </w:t>
      </w:r>
      <w:del w:id="17" w:author="Shaun Lawer" w:date="2021-11-23T14:35:00Z">
        <w:r w:rsidDel="001044EC">
          <w:rPr>
            <w:sz w:val="24"/>
          </w:rPr>
          <w:delText xml:space="preserve">and the existing school buildings </w:delText>
        </w:r>
      </w:del>
      <w:r>
        <w:rPr>
          <w:sz w:val="24"/>
        </w:rPr>
        <w:t xml:space="preserve">in accordance with the </w:t>
      </w:r>
      <w:r>
        <w:rPr>
          <w:i/>
          <w:sz w:val="24"/>
        </w:rPr>
        <w:t>Commonwealth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Disability (Access to Premises - Buildings) Standards 2010 (the Premises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Standards). </w:t>
      </w:r>
      <w:r>
        <w:rPr>
          <w:sz w:val="24"/>
        </w:rPr>
        <w:t>In this regard, access is required to be upgraded to all existing</w:t>
      </w:r>
      <w:r>
        <w:rPr>
          <w:spacing w:val="1"/>
          <w:sz w:val="24"/>
        </w:rPr>
        <w:t xml:space="preserve"> </w:t>
      </w:r>
      <w:r>
        <w:rPr>
          <w:sz w:val="24"/>
        </w:rPr>
        <w:t>buildings to which construction work will be carried out, in accordance with the</w:t>
      </w:r>
      <w:r>
        <w:rPr>
          <w:spacing w:val="-64"/>
          <w:sz w:val="24"/>
        </w:rPr>
        <w:t xml:space="preserve"> </w:t>
      </w:r>
      <w:r>
        <w:rPr>
          <w:i/>
          <w:sz w:val="24"/>
        </w:rPr>
        <w:t>Premises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Standards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Building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Australia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(Volume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1)/</w:t>
      </w:r>
    </w:p>
    <w:p w14:paraId="00ECD048" w14:textId="77777777" w:rsidR="00A20240" w:rsidRDefault="00A20240">
      <w:pPr>
        <w:pStyle w:val="BodyText"/>
        <w:rPr>
          <w:i/>
        </w:rPr>
      </w:pPr>
    </w:p>
    <w:p w14:paraId="17FF07DE" w14:textId="51483C45" w:rsidR="00A20240" w:rsidDel="001044EC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1070"/>
        <w:rPr>
          <w:del w:id="18" w:author="Shaun Lawer" w:date="2021-11-23T14:36:00Z"/>
          <w:sz w:val="24"/>
        </w:rPr>
      </w:pPr>
      <w:commentRangeStart w:id="19"/>
      <w:del w:id="20" w:author="Shaun Lawer" w:date="2021-11-23T14:36:00Z">
        <w:r w:rsidDel="001044EC">
          <w:rPr>
            <w:sz w:val="24"/>
          </w:rPr>
          <w:delText>The developer is to relocate any utility services if required, at the developer's</w:delText>
        </w:r>
        <w:r w:rsidDel="001044EC">
          <w:rPr>
            <w:spacing w:val="-64"/>
            <w:sz w:val="24"/>
          </w:rPr>
          <w:delText xml:space="preserve"> </w:delText>
        </w:r>
        <w:r w:rsidDel="001044EC">
          <w:rPr>
            <w:sz w:val="24"/>
          </w:rPr>
          <w:delText>cost.</w:delText>
        </w:r>
      </w:del>
    </w:p>
    <w:commentRangeEnd w:id="19"/>
    <w:p w14:paraId="2DDD7B7C" w14:textId="77777777" w:rsidR="00A20240" w:rsidRDefault="001044EC">
      <w:pPr>
        <w:rPr>
          <w:sz w:val="24"/>
        </w:rPr>
        <w:sectPr w:rsidR="00A20240">
          <w:pgSz w:w="11910" w:h="16840"/>
          <w:pgMar w:top="1340" w:right="840" w:bottom="280" w:left="860" w:header="720" w:footer="720" w:gutter="0"/>
          <w:cols w:space="720"/>
        </w:sectPr>
      </w:pPr>
      <w:r>
        <w:rPr>
          <w:rStyle w:val="CommentReference"/>
        </w:rPr>
        <w:commentReference w:id="19"/>
      </w:r>
    </w:p>
    <w:p w14:paraId="24D70CFE" w14:textId="5370254F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spacing w:before="82"/>
        <w:ind w:right="979"/>
        <w:rPr>
          <w:sz w:val="24"/>
        </w:rPr>
      </w:pPr>
      <w:r>
        <w:rPr>
          <w:sz w:val="24"/>
        </w:rPr>
        <w:lastRenderedPageBreak/>
        <w:t>Access to Redmond Oval for the purposes of construction is to occur only via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Boomerang Street. Traffic is </w:t>
      </w:r>
      <w:r>
        <w:rPr>
          <w:b/>
          <w:sz w:val="24"/>
        </w:rPr>
        <w:t xml:space="preserve">NOT </w:t>
      </w:r>
      <w:r>
        <w:rPr>
          <w:sz w:val="24"/>
        </w:rPr>
        <w:t>to enter via Park Street without the express</w:t>
      </w:r>
      <w:r>
        <w:rPr>
          <w:spacing w:val="-64"/>
          <w:sz w:val="24"/>
        </w:rPr>
        <w:t xml:space="preserve"> </w:t>
      </w:r>
      <w:r>
        <w:rPr>
          <w:sz w:val="24"/>
        </w:rPr>
        <w:t>prior consent of Council. In this regard, should Park Street need to be used, a</w:t>
      </w:r>
      <w:r>
        <w:rPr>
          <w:spacing w:val="-64"/>
          <w:sz w:val="24"/>
        </w:rPr>
        <w:t xml:space="preserve"> </w:t>
      </w:r>
      <w:ins w:id="21" w:author="Joe Wood" w:date="2021-11-24T15:43:00Z">
        <w:r w:rsidR="00F04707">
          <w:rPr>
            <w:spacing w:val="-64"/>
            <w:sz w:val="24"/>
          </w:rPr>
          <w:t xml:space="preserve"> </w:t>
        </w:r>
      </w:ins>
      <w:r>
        <w:rPr>
          <w:sz w:val="24"/>
        </w:rPr>
        <w:t xml:space="preserve">management plan is to be </w:t>
      </w:r>
      <w:del w:id="22" w:author="Shaun Lawer" w:date="2021-11-23T14:35:00Z">
        <w:r w:rsidDel="001044EC">
          <w:rPr>
            <w:sz w:val="24"/>
          </w:rPr>
          <w:delText>provided too and approved</w:delText>
        </w:r>
      </w:del>
      <w:ins w:id="23" w:author="Shaun Lawer" w:date="2021-11-23T14:35:00Z">
        <w:r w:rsidR="001044EC">
          <w:rPr>
            <w:sz w:val="24"/>
          </w:rPr>
          <w:t>submitted for approva</w:t>
        </w:r>
      </w:ins>
      <w:ins w:id="24" w:author="Shaun Lawer" w:date="2021-11-23T14:36:00Z">
        <w:r w:rsidR="001044EC">
          <w:rPr>
            <w:sz w:val="24"/>
          </w:rPr>
          <w:t>l</w:t>
        </w:r>
      </w:ins>
      <w:r>
        <w:rPr>
          <w:sz w:val="24"/>
        </w:rPr>
        <w:t xml:space="preserve"> by Council, prior to the</w:t>
      </w:r>
      <w:r>
        <w:rPr>
          <w:spacing w:val="1"/>
          <w:sz w:val="24"/>
        </w:rPr>
        <w:t xml:space="preserve"> </w:t>
      </w:r>
      <w:r>
        <w:rPr>
          <w:sz w:val="24"/>
        </w:rPr>
        <w:t>use of Park Street detailing measures to be implemented to protect the War</w:t>
      </w:r>
      <w:r>
        <w:rPr>
          <w:spacing w:val="1"/>
          <w:sz w:val="24"/>
        </w:rPr>
        <w:t xml:space="preserve"> </w:t>
      </w:r>
      <w:r>
        <w:rPr>
          <w:sz w:val="24"/>
        </w:rPr>
        <w:t>Memorial</w:t>
      </w:r>
      <w:r>
        <w:rPr>
          <w:spacing w:val="-1"/>
          <w:sz w:val="24"/>
        </w:rPr>
        <w:t xml:space="preserve"> </w:t>
      </w:r>
      <w:r>
        <w:rPr>
          <w:sz w:val="24"/>
        </w:rPr>
        <w:t>Gates.</w:t>
      </w:r>
    </w:p>
    <w:p w14:paraId="691A2C4C" w14:textId="77777777" w:rsidR="00A20240" w:rsidRDefault="00A20240">
      <w:pPr>
        <w:pStyle w:val="BodyText"/>
      </w:pPr>
    </w:p>
    <w:p w14:paraId="2C2254C3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603"/>
        <w:rPr>
          <w:sz w:val="24"/>
        </w:rPr>
      </w:pPr>
      <w:commentRangeStart w:id="25"/>
      <w:r>
        <w:rPr>
          <w:sz w:val="24"/>
        </w:rPr>
        <w:t>For the duration of works, the developer shall ensure public access is maintained</w:t>
      </w:r>
      <w:r>
        <w:rPr>
          <w:spacing w:val="-64"/>
          <w:sz w:val="24"/>
        </w:rPr>
        <w:t xml:space="preserve"> </w:t>
      </w:r>
      <w:r>
        <w:rPr>
          <w:sz w:val="24"/>
        </w:rPr>
        <w:t>to Redmond Oval, and all/any lots affected by the construction of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2"/>
          <w:sz w:val="24"/>
        </w:rPr>
        <w:t xml:space="preserve"> </w:t>
      </w:r>
      <w:r>
        <w:rPr>
          <w:sz w:val="24"/>
        </w:rPr>
        <w:t>of Council.</w:t>
      </w:r>
    </w:p>
    <w:commentRangeEnd w:id="25"/>
    <w:p w14:paraId="3C1A8346" w14:textId="77777777" w:rsidR="00A20240" w:rsidRDefault="001044EC">
      <w:pPr>
        <w:pStyle w:val="BodyText"/>
      </w:pPr>
      <w:r>
        <w:rPr>
          <w:rStyle w:val="CommentReference"/>
        </w:rPr>
        <w:commentReference w:id="25"/>
      </w:r>
    </w:p>
    <w:p w14:paraId="602AE460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798"/>
        <w:rPr>
          <w:sz w:val="24"/>
        </w:rPr>
      </w:pPr>
      <w:r>
        <w:rPr>
          <w:sz w:val="24"/>
        </w:rPr>
        <w:t>The applicant is to arrange an inspection of the development/subdivision works</w:t>
      </w:r>
      <w:r>
        <w:rPr>
          <w:spacing w:val="-64"/>
          <w:sz w:val="24"/>
        </w:rPr>
        <w:t xml:space="preserve"> </w:t>
      </w:r>
      <w:r>
        <w:rPr>
          <w:sz w:val="24"/>
        </w:rPr>
        <w:t>by Council’s Engineering Department, at the following stages of 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1"/>
          <w:sz w:val="24"/>
        </w:rPr>
        <w:t xml:space="preserve"> </w:t>
      </w:r>
      <w:r>
        <w:rPr>
          <w:sz w:val="24"/>
        </w:rPr>
        <w:t>This condition applies notwithstanding any private certification of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works.</w:t>
      </w:r>
    </w:p>
    <w:p w14:paraId="68882FCF" w14:textId="77777777" w:rsidR="00A20240" w:rsidRDefault="00A20240">
      <w:pPr>
        <w:pStyle w:val="BodyText"/>
        <w:spacing w:after="1"/>
      </w:pPr>
    </w:p>
    <w:tbl>
      <w:tblPr>
        <w:tblW w:w="0" w:type="auto"/>
        <w:tblInd w:w="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689"/>
        <w:gridCol w:w="4676"/>
      </w:tblGrid>
      <w:tr w:rsidR="00A20240" w14:paraId="0F40B73D" w14:textId="77777777">
        <w:trPr>
          <w:trHeight w:val="275"/>
        </w:trPr>
        <w:tc>
          <w:tcPr>
            <w:tcW w:w="566" w:type="dxa"/>
          </w:tcPr>
          <w:p w14:paraId="4B9EF87B" w14:textId="77777777" w:rsidR="00A20240" w:rsidRDefault="00A2024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 w14:paraId="2CAF702F" w14:textId="77777777" w:rsidR="00A20240" w:rsidRDefault="00795A80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14:paraId="616F8B52" w14:textId="77777777" w:rsidR="00A20240" w:rsidRDefault="00795A80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20240" w14:paraId="70EF35AF" w14:textId="77777777">
        <w:trPr>
          <w:trHeight w:val="551"/>
        </w:trPr>
        <w:tc>
          <w:tcPr>
            <w:tcW w:w="566" w:type="dxa"/>
          </w:tcPr>
          <w:p w14:paraId="40C24899" w14:textId="77777777" w:rsidR="00A20240" w:rsidRDefault="00795A80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689" w:type="dxa"/>
          </w:tcPr>
          <w:p w14:paraId="7867DA37" w14:textId="77777777" w:rsidR="00A20240" w:rsidRDefault="00795A8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Erosion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Sediment Control</w:t>
            </w:r>
          </w:p>
        </w:tc>
        <w:tc>
          <w:tcPr>
            <w:tcW w:w="4676" w:type="dxa"/>
          </w:tcPr>
          <w:p w14:paraId="432B5881" w14:textId="611898DE" w:rsidR="00A20240" w:rsidRDefault="00795A80">
            <w:pPr>
              <w:pStyle w:val="TableParagraph"/>
              <w:tabs>
                <w:tab w:val="left" w:pos="535"/>
              </w:tabs>
              <w:spacing w:before="0" w:line="270" w:lineRule="atLeast"/>
              <w:ind w:left="535" w:right="630" w:hanging="42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</w:r>
            <w:del w:id="27" w:author="Shaun Lawer" w:date="2021-11-23T14:37:00Z">
              <w:r w:rsidDel="001044EC">
                <w:rPr>
                  <w:sz w:val="24"/>
                </w:rPr>
                <w:delText>Prior</w:delText>
              </w:r>
              <w:r w:rsidDel="001044EC">
                <w:rPr>
                  <w:spacing w:val="-3"/>
                  <w:sz w:val="24"/>
                </w:rPr>
                <w:delText xml:space="preserve"> </w:delText>
              </w:r>
              <w:r w:rsidDel="001044EC">
                <w:rPr>
                  <w:sz w:val="24"/>
                </w:rPr>
                <w:delText>to</w:delText>
              </w:r>
              <w:r w:rsidDel="001044EC">
                <w:rPr>
                  <w:spacing w:val="-1"/>
                  <w:sz w:val="24"/>
                </w:rPr>
                <w:delText xml:space="preserve"> </w:delText>
              </w:r>
              <w:r w:rsidDel="001044EC">
                <w:rPr>
                  <w:sz w:val="24"/>
                </w:rPr>
                <w:delText>the</w:delText>
              </w:r>
            </w:del>
            <w:ins w:id="28" w:author="Shaun Lawer" w:date="2021-11-23T14:37:00Z">
              <w:r w:rsidR="001044EC">
                <w:rPr>
                  <w:sz w:val="24"/>
                </w:rPr>
                <w:t>Following</w:t>
              </w:r>
            </w:ins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erosion</w:t>
            </w:r>
            <w:r>
              <w:rPr>
                <w:spacing w:val="-63"/>
                <w:sz w:val="24"/>
              </w:rPr>
              <w:t xml:space="preserve"> </w:t>
            </w:r>
            <w:ins w:id="29" w:author="Shaun Lawer" w:date="2021-11-23T14:37:00Z">
              <w:r w:rsidR="001044EC">
                <w:rPr>
                  <w:spacing w:val="-63"/>
                  <w:sz w:val="24"/>
                </w:rPr>
                <w:t xml:space="preserve"> </w:t>
              </w:r>
            </w:ins>
            <w:ins w:id="30" w:author="Shaun Lawer" w:date="2021-11-23T15:08:00Z">
              <w:r>
                <w:rPr>
                  <w:spacing w:val="-63"/>
                  <w:sz w:val="24"/>
                </w:rPr>
                <w:t xml:space="preserve"> </w:t>
              </w:r>
            </w:ins>
            <w:r>
              <w:rPr>
                <w:sz w:val="24"/>
              </w:rPr>
              <w:t>measures.</w:t>
            </w:r>
          </w:p>
        </w:tc>
      </w:tr>
      <w:tr w:rsidR="00A20240" w14:paraId="26DA693C" w14:textId="77777777">
        <w:trPr>
          <w:trHeight w:val="828"/>
        </w:trPr>
        <w:tc>
          <w:tcPr>
            <w:tcW w:w="566" w:type="dxa"/>
          </w:tcPr>
          <w:p w14:paraId="23EB7F33" w14:textId="77777777" w:rsidR="00A20240" w:rsidRDefault="00795A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689" w:type="dxa"/>
          </w:tcPr>
          <w:p w14:paraId="1C7B8E7D" w14:textId="77777777" w:rsidR="00A20240" w:rsidRDefault="00795A80">
            <w:pPr>
              <w:pStyle w:val="TableParagraph"/>
              <w:ind w:right="1291"/>
              <w:rPr>
                <w:sz w:val="24"/>
              </w:rPr>
            </w:pPr>
            <w:r>
              <w:rPr>
                <w:sz w:val="24"/>
              </w:rPr>
              <w:t>All Development &amp;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Subdivision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4676" w:type="dxa"/>
          </w:tcPr>
          <w:p w14:paraId="4B160569" w14:textId="77777777" w:rsidR="00A20240" w:rsidRDefault="00795A80">
            <w:pPr>
              <w:pStyle w:val="TableParagraph"/>
              <w:tabs>
                <w:tab w:val="left" w:pos="535"/>
              </w:tabs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completion.</w:t>
            </w:r>
          </w:p>
        </w:tc>
      </w:tr>
      <w:tr w:rsidR="00A20240" w14:paraId="7C6B0380" w14:textId="77777777">
        <w:trPr>
          <w:trHeight w:val="275"/>
        </w:trPr>
        <w:tc>
          <w:tcPr>
            <w:tcW w:w="566" w:type="dxa"/>
          </w:tcPr>
          <w:p w14:paraId="2403DF57" w14:textId="77777777" w:rsidR="00A20240" w:rsidRDefault="00795A80">
            <w:pPr>
              <w:pStyle w:val="TableParagraph"/>
              <w:spacing w:before="0"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3689" w:type="dxa"/>
          </w:tcPr>
          <w:p w14:paraId="439BDD74" w14:textId="77777777" w:rsidR="00A20240" w:rsidRDefault="00795A80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Openings</w:t>
            </w:r>
          </w:p>
        </w:tc>
        <w:tc>
          <w:tcPr>
            <w:tcW w:w="4676" w:type="dxa"/>
          </w:tcPr>
          <w:p w14:paraId="4D8B849B" w14:textId="77777777" w:rsidR="00A20240" w:rsidRDefault="00795A80">
            <w:pPr>
              <w:pStyle w:val="TableParagraph"/>
              <w:tabs>
                <w:tab w:val="left" w:pos="535"/>
              </w:tabs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  <w:t>Upon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works.</w:t>
            </w:r>
          </w:p>
        </w:tc>
      </w:tr>
      <w:tr w:rsidR="00A20240" w14:paraId="50C916D8" w14:textId="77777777">
        <w:trPr>
          <w:trHeight w:val="551"/>
        </w:trPr>
        <w:tc>
          <w:tcPr>
            <w:tcW w:w="566" w:type="dxa"/>
          </w:tcPr>
          <w:p w14:paraId="3072337F" w14:textId="77777777" w:rsidR="00A20240" w:rsidRDefault="00795A80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689" w:type="dxa"/>
          </w:tcPr>
          <w:p w14:paraId="282E5B7E" w14:textId="77777777" w:rsidR="00A20240" w:rsidRDefault="00795A8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Linemarking</w:t>
            </w:r>
            <w:proofErr w:type="spellEnd"/>
          </w:p>
        </w:tc>
        <w:tc>
          <w:tcPr>
            <w:tcW w:w="4676" w:type="dxa"/>
          </w:tcPr>
          <w:p w14:paraId="1578A7C6" w14:textId="77777777" w:rsidR="00A20240" w:rsidRDefault="00795A80">
            <w:pPr>
              <w:pStyle w:val="TableParagraph"/>
              <w:tabs>
                <w:tab w:val="left" w:pos="53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z w:val="24"/>
              </w:rPr>
              <w:tab/>
              <w:t>Upon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works.</w:t>
            </w:r>
          </w:p>
        </w:tc>
      </w:tr>
    </w:tbl>
    <w:p w14:paraId="4D7E33FC" w14:textId="77777777" w:rsidR="00A20240" w:rsidRDefault="00A20240">
      <w:pPr>
        <w:pStyle w:val="BodyText"/>
        <w:spacing w:before="2"/>
      </w:pPr>
    </w:p>
    <w:p w14:paraId="7D9D2A60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hanging="426"/>
        <w:rPr>
          <w:sz w:val="24"/>
        </w:rPr>
      </w:pPr>
      <w:commentRangeStart w:id="31"/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street</w:t>
      </w:r>
      <w:r>
        <w:rPr>
          <w:spacing w:val="-2"/>
          <w:sz w:val="24"/>
        </w:rPr>
        <w:t xml:space="preserve"> </w:t>
      </w:r>
      <w:r>
        <w:rPr>
          <w:sz w:val="24"/>
        </w:rPr>
        <w:t>car</w:t>
      </w:r>
      <w:r>
        <w:rPr>
          <w:spacing w:val="-3"/>
          <w:sz w:val="24"/>
        </w:rPr>
        <w:t xml:space="preserve"> </w:t>
      </w:r>
      <w:r>
        <w:rPr>
          <w:sz w:val="24"/>
        </w:rPr>
        <w:t>parking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development:</w:t>
      </w:r>
    </w:p>
    <w:p w14:paraId="116FB14B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right="162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car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  <w:r>
        <w:rPr>
          <w:spacing w:val="-2"/>
          <w:sz w:val="24"/>
        </w:rPr>
        <w:t xml:space="preserve"> </w:t>
      </w:r>
      <w:r>
        <w:rPr>
          <w:sz w:val="24"/>
        </w:rPr>
        <w:t>spaces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Redmond</w:t>
      </w:r>
      <w:r>
        <w:rPr>
          <w:spacing w:val="-2"/>
          <w:sz w:val="24"/>
        </w:rPr>
        <w:t xml:space="preserve"> </w:t>
      </w:r>
      <w:r>
        <w:rPr>
          <w:sz w:val="24"/>
        </w:rPr>
        <w:t>Oval.</w:t>
      </w:r>
    </w:p>
    <w:p w14:paraId="04F14D03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right="665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car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5.4m in</w:t>
      </w:r>
      <w:r>
        <w:rPr>
          <w:spacing w:val="-3"/>
          <w:sz w:val="24"/>
        </w:rPr>
        <w:t xml:space="preserve"> </w:t>
      </w:r>
      <w:r>
        <w:rPr>
          <w:sz w:val="24"/>
        </w:rPr>
        <w:t>length, and</w:t>
      </w:r>
      <w:r>
        <w:rPr>
          <w:spacing w:val="-64"/>
          <w:sz w:val="24"/>
        </w:rPr>
        <w:t xml:space="preserve"> </w:t>
      </w:r>
      <w:r>
        <w:rPr>
          <w:sz w:val="24"/>
        </w:rPr>
        <w:t>2.4m in width, 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 with AS/NZS</w:t>
      </w:r>
      <w:r>
        <w:rPr>
          <w:spacing w:val="-1"/>
          <w:sz w:val="24"/>
        </w:rPr>
        <w:t xml:space="preserve"> </w:t>
      </w:r>
      <w:r>
        <w:rPr>
          <w:sz w:val="24"/>
        </w:rPr>
        <w:t>2890.1</w:t>
      </w:r>
    </w:p>
    <w:p w14:paraId="3824197F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spacing w:before="1"/>
        <w:ind w:right="1266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car</w:t>
      </w:r>
      <w:r>
        <w:rPr>
          <w:spacing w:val="-2"/>
          <w:sz w:val="24"/>
        </w:rPr>
        <w:t xml:space="preserve"> </w:t>
      </w:r>
      <w:r>
        <w:rPr>
          <w:sz w:val="24"/>
        </w:rPr>
        <w:t>parking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disabled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 the Building Code of Australia.</w:t>
      </w:r>
    </w:p>
    <w:p w14:paraId="5BF2F9D2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right="635"/>
        <w:rPr>
          <w:sz w:val="24"/>
        </w:rPr>
      </w:pPr>
      <w:r>
        <w:rPr>
          <w:sz w:val="24"/>
        </w:rPr>
        <w:t>All car parking spaces are to be line-marked and sealed with a hard standing</w:t>
      </w:r>
      <w:r>
        <w:rPr>
          <w:spacing w:val="-6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weather material,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at all</w:t>
      </w:r>
      <w:r>
        <w:rPr>
          <w:spacing w:val="-1"/>
          <w:sz w:val="24"/>
        </w:rPr>
        <w:t xml:space="preserve"> </w:t>
      </w:r>
      <w:r>
        <w:rPr>
          <w:sz w:val="24"/>
        </w:rPr>
        <w:t>times.</w:t>
      </w:r>
    </w:p>
    <w:p w14:paraId="1366E195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right="765"/>
        <w:rPr>
          <w:sz w:val="24"/>
        </w:rPr>
      </w:pPr>
      <w:r>
        <w:rPr>
          <w:sz w:val="24"/>
        </w:rPr>
        <w:t>All internal roads shall be constructed of hard standing, all-weather material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 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times.</w:t>
      </w:r>
      <w:commentRangeEnd w:id="31"/>
      <w:r w:rsidR="001044EC">
        <w:rPr>
          <w:rStyle w:val="CommentReference"/>
        </w:rPr>
        <w:commentReference w:id="31"/>
      </w:r>
    </w:p>
    <w:p w14:paraId="6CE8C101" w14:textId="77777777" w:rsidR="00A20240" w:rsidRDefault="00A20240">
      <w:pPr>
        <w:pStyle w:val="BodyText"/>
      </w:pPr>
    </w:p>
    <w:p w14:paraId="38414630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757"/>
        <w:rPr>
          <w:sz w:val="24"/>
        </w:rPr>
      </w:pPr>
      <w:r>
        <w:rPr>
          <w:sz w:val="24"/>
        </w:rPr>
        <w:t>All parking bays shall be permanently marked out on the pavement surface with</w:t>
      </w:r>
      <w:r>
        <w:rPr>
          <w:spacing w:val="-64"/>
          <w:sz w:val="24"/>
        </w:rPr>
        <w:t xml:space="preserve"> </w:t>
      </w:r>
      <w:r>
        <w:rPr>
          <w:sz w:val="24"/>
        </w:rPr>
        <w:t>parking facilities being clearly indicated by means of appropriate signs to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orderly and efficient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on-site parking.</w:t>
      </w:r>
    </w:p>
    <w:p w14:paraId="3B2E7EF9" w14:textId="2C8C938C" w:rsidR="00A20240" w:rsidRDefault="00795A80">
      <w:pPr>
        <w:ind w:left="1005" w:right="594"/>
        <w:rPr>
          <w:i/>
          <w:sz w:val="24"/>
        </w:rPr>
      </w:pPr>
      <w:bookmarkStart w:id="32" w:name="_GoBack"/>
      <w:commentRangeStart w:id="33"/>
      <w:r>
        <w:rPr>
          <w:i/>
          <w:sz w:val="24"/>
        </w:rPr>
        <w:t>Note: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standing,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weather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surfaces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other than concrete, written approval is to be obtained from Council that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alternative 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acceptable.</w:t>
      </w:r>
      <w:commentRangeEnd w:id="33"/>
      <w:r w:rsidR="00524BA7">
        <w:rPr>
          <w:rStyle w:val="CommentReference"/>
        </w:rPr>
        <w:commentReference w:id="33"/>
      </w:r>
    </w:p>
    <w:bookmarkEnd w:id="32"/>
    <w:p w14:paraId="01C9E0A4" w14:textId="77777777" w:rsidR="00A20240" w:rsidRDefault="00A20240">
      <w:pPr>
        <w:pStyle w:val="BodyText"/>
        <w:rPr>
          <w:i/>
        </w:rPr>
      </w:pPr>
    </w:p>
    <w:p w14:paraId="38BBA050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761"/>
        <w:rPr>
          <w:sz w:val="24"/>
        </w:rPr>
      </w:pPr>
      <w:r>
        <w:rPr>
          <w:sz w:val="24"/>
        </w:rPr>
        <w:t>A minimum of 1 space, separately delineated and individually marked,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impaired.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</w:t>
      </w:r>
      <w:r>
        <w:rPr>
          <w:spacing w:val="-3"/>
          <w:sz w:val="24"/>
        </w:rPr>
        <w:t xml:space="preserve"> </w:t>
      </w:r>
      <w:r>
        <w:rPr>
          <w:sz w:val="24"/>
        </w:rPr>
        <w:t>parking</w:t>
      </w:r>
      <w:r>
        <w:rPr>
          <w:spacing w:val="-2"/>
          <w:sz w:val="24"/>
        </w:rPr>
        <w:t xml:space="preserve"> </w:t>
      </w:r>
      <w:r>
        <w:rPr>
          <w:sz w:val="24"/>
        </w:rPr>
        <w:t>spaces</w:t>
      </w:r>
      <w:r>
        <w:rPr>
          <w:spacing w:val="-2"/>
          <w:sz w:val="24"/>
        </w:rPr>
        <w:t xml:space="preserve"> </w:t>
      </w:r>
      <w:r>
        <w:rPr>
          <w:sz w:val="24"/>
        </w:rPr>
        <w:t>together</w:t>
      </w:r>
      <w:r>
        <w:rPr>
          <w:spacing w:val="-64"/>
          <w:sz w:val="24"/>
        </w:rPr>
        <w:t xml:space="preserve"> </w:t>
      </w:r>
      <w:r>
        <w:rPr>
          <w:sz w:val="24"/>
        </w:rPr>
        <w:t>with continuous paths of travel to the main entry of the premises, or reasonable</w:t>
      </w:r>
      <w:r>
        <w:rPr>
          <w:spacing w:val="-64"/>
          <w:sz w:val="24"/>
        </w:rPr>
        <w:t xml:space="preserve"> </w:t>
      </w:r>
      <w:r>
        <w:rPr>
          <w:sz w:val="24"/>
        </w:rPr>
        <w:t>equivalent</w:t>
      </w:r>
      <w:r>
        <w:rPr>
          <w:spacing w:val="-3"/>
          <w:sz w:val="24"/>
        </w:rPr>
        <w:t xml:space="preserve"> </w:t>
      </w:r>
      <w:r>
        <w:rPr>
          <w:sz w:val="24"/>
        </w:rPr>
        <w:t>are to</w:t>
      </w:r>
      <w:r>
        <w:rPr>
          <w:spacing w:val="-1"/>
          <w:sz w:val="24"/>
        </w:rPr>
        <w:t xml:space="preserve"> </w:t>
      </w:r>
      <w:r>
        <w:rPr>
          <w:sz w:val="24"/>
        </w:rPr>
        <w:t>be constructed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AS</w:t>
      </w:r>
      <w:r>
        <w:rPr>
          <w:spacing w:val="-1"/>
          <w:sz w:val="24"/>
        </w:rPr>
        <w:t xml:space="preserve"> </w:t>
      </w:r>
      <w:r>
        <w:rPr>
          <w:sz w:val="24"/>
        </w:rPr>
        <w:t>1428.</w:t>
      </w:r>
    </w:p>
    <w:p w14:paraId="1101E167" w14:textId="77777777" w:rsidR="00A20240" w:rsidRDefault="00A20240">
      <w:pPr>
        <w:rPr>
          <w:sz w:val="24"/>
        </w:rPr>
        <w:sectPr w:rsidR="00A20240">
          <w:pgSz w:w="11910" w:h="16840"/>
          <w:pgMar w:top="1340" w:right="840" w:bottom="280" w:left="860" w:header="720" w:footer="720" w:gutter="0"/>
          <w:cols w:space="720"/>
        </w:sectPr>
      </w:pPr>
    </w:p>
    <w:p w14:paraId="1030E9B6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spacing w:before="82"/>
        <w:ind w:right="651"/>
        <w:rPr>
          <w:sz w:val="24"/>
        </w:rPr>
      </w:pPr>
      <w:r>
        <w:rPr>
          <w:sz w:val="24"/>
        </w:rPr>
        <w:lastRenderedPageBreak/>
        <w:t>The vehicular entrance and exit driveways and the direction of traffic movement</w:t>
      </w:r>
      <w:r>
        <w:rPr>
          <w:spacing w:val="1"/>
          <w:sz w:val="24"/>
        </w:rPr>
        <w:t xml:space="preserve"> </w:t>
      </w:r>
      <w:r>
        <w:rPr>
          <w:sz w:val="24"/>
        </w:rPr>
        <w:t>within Redmond Oval shall be clearly indicated by means of signs and pavement</w:t>
      </w:r>
      <w:r>
        <w:rPr>
          <w:spacing w:val="-65"/>
          <w:sz w:val="24"/>
        </w:rPr>
        <w:t xml:space="preserve"> </w:t>
      </w:r>
      <w:r>
        <w:rPr>
          <w:sz w:val="24"/>
        </w:rPr>
        <w:t>markings to ensure that clear direction is provided to the drivers of vehicles</w:t>
      </w:r>
      <w:r>
        <w:rPr>
          <w:spacing w:val="1"/>
          <w:sz w:val="24"/>
        </w:rPr>
        <w:t xml:space="preserve"> </w:t>
      </w:r>
      <w:r>
        <w:rPr>
          <w:sz w:val="24"/>
        </w:rPr>
        <w:t>entering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the premises,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 plans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 condition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14:paraId="3F82B4EC" w14:textId="77777777" w:rsidR="00A20240" w:rsidRDefault="00A20240">
      <w:pPr>
        <w:pStyle w:val="BodyText"/>
      </w:pPr>
    </w:p>
    <w:p w14:paraId="1463985B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152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road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</w:t>
      </w:r>
      <w:r>
        <w:rPr>
          <w:spacing w:val="-5"/>
          <w:sz w:val="24"/>
        </w:rPr>
        <w:t xml:space="preserve"> </w:t>
      </w:r>
      <w:r>
        <w:rPr>
          <w:sz w:val="24"/>
        </w:rPr>
        <w:t>allotment</w:t>
      </w:r>
      <w:r>
        <w:rPr>
          <w:spacing w:val="-1"/>
          <w:sz w:val="24"/>
        </w:rPr>
        <w:t xml:space="preserve"> </w:t>
      </w:r>
      <w:r>
        <w:rPr>
          <w:sz w:val="24"/>
        </w:rPr>
        <w:t>drainage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conveyed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discharge.</w:t>
      </w:r>
    </w:p>
    <w:p w14:paraId="4BD88DA3" w14:textId="77777777" w:rsidR="00A20240" w:rsidRDefault="00A20240">
      <w:pPr>
        <w:pStyle w:val="BodyText"/>
      </w:pPr>
    </w:p>
    <w:p w14:paraId="4DBE70FE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1069"/>
        <w:rPr>
          <w:sz w:val="24"/>
        </w:rPr>
      </w:pPr>
      <w:r>
        <w:rPr>
          <w:sz w:val="24"/>
        </w:rPr>
        <w:t>The developer is to relocate any utility services if required, at the developer's</w:t>
      </w:r>
      <w:r>
        <w:rPr>
          <w:spacing w:val="-64"/>
          <w:sz w:val="24"/>
        </w:rPr>
        <w:t xml:space="preserve"> </w:t>
      </w:r>
      <w:r>
        <w:rPr>
          <w:sz w:val="24"/>
        </w:rPr>
        <w:t>cost.</w:t>
      </w:r>
    </w:p>
    <w:p w14:paraId="1E01A4C1" w14:textId="77777777" w:rsidR="00A20240" w:rsidRDefault="00795A80">
      <w:pPr>
        <w:pStyle w:val="BodyText"/>
        <w:ind w:left="1007" w:right="594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regard,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64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site</w:t>
      </w:r>
      <w:r>
        <w:rPr>
          <w:spacing w:val="-2"/>
        </w:rPr>
        <w:t xml:space="preserve"> </w:t>
      </w:r>
      <w:r>
        <w:t>without the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approval of</w:t>
      </w:r>
      <w:r>
        <w:rPr>
          <w:spacing w:val="-1"/>
        </w:rPr>
        <w:t xml:space="preserve"> </w:t>
      </w:r>
      <w:r>
        <w:t>Council.</w:t>
      </w:r>
    </w:p>
    <w:p w14:paraId="401A49D8" w14:textId="77777777" w:rsidR="00A20240" w:rsidRDefault="00A20240">
      <w:pPr>
        <w:pStyle w:val="BodyText"/>
        <w:spacing w:before="1"/>
      </w:pPr>
    </w:p>
    <w:p w14:paraId="4B8FB31E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1272"/>
        <w:rPr>
          <w:sz w:val="24"/>
        </w:rPr>
      </w:pPr>
      <w:r>
        <w:rPr>
          <w:sz w:val="24"/>
        </w:rPr>
        <w:t>Clearance from power lines is to be provided during and after construction.</w:t>
      </w:r>
      <w:r>
        <w:rPr>
          <w:spacing w:val="-6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distances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powerlines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are 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maintained.</w:t>
      </w:r>
    </w:p>
    <w:p w14:paraId="62D762F5" w14:textId="77777777" w:rsidR="00A20240" w:rsidRDefault="00A20240">
      <w:pPr>
        <w:pStyle w:val="BodyText"/>
      </w:pPr>
    </w:p>
    <w:p w14:paraId="7BFC41C5" w14:textId="7F2F0E1A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hanging="426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mortar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Hub</w:t>
      </w:r>
      <w:r>
        <w:rPr>
          <w:spacing w:val="-1"/>
          <w:sz w:val="24"/>
        </w:rPr>
        <w:t xml:space="preserve"> </w:t>
      </w:r>
      <w:r>
        <w:rPr>
          <w:sz w:val="24"/>
        </w:rPr>
        <w:t>Building be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oxide</w:t>
      </w:r>
      <w:r>
        <w:rPr>
          <w:spacing w:val="-2"/>
          <w:sz w:val="24"/>
        </w:rPr>
        <w:t xml:space="preserve"> </w:t>
      </w:r>
      <w:r>
        <w:rPr>
          <w:sz w:val="24"/>
        </w:rPr>
        <w:t>colour</w:t>
      </w:r>
      <w:r>
        <w:rPr>
          <w:spacing w:val="-2"/>
          <w:sz w:val="24"/>
        </w:rPr>
        <w:t xml:space="preserve"> </w:t>
      </w:r>
      <w:r>
        <w:rPr>
          <w:sz w:val="24"/>
        </w:rPr>
        <w:t>finish</w:t>
      </w:r>
      <w:ins w:id="34" w:author="Shaun Lawer" w:date="2021-11-23T14:46:00Z">
        <w:r w:rsidR="00BD042C">
          <w:rPr>
            <w:sz w:val="24"/>
          </w:rPr>
          <w:t xml:space="preserve"> </w:t>
        </w:r>
        <w:r w:rsidR="00BD042C" w:rsidRPr="00BD042C">
          <w:rPr>
            <w:sz w:val="24"/>
          </w:rPr>
          <w:t>(or approved equivalent)</w:t>
        </w:r>
      </w:ins>
      <w:r>
        <w:rPr>
          <w:sz w:val="24"/>
        </w:rPr>
        <w:t>.</w:t>
      </w:r>
    </w:p>
    <w:p w14:paraId="17740A92" w14:textId="77777777" w:rsidR="00A20240" w:rsidRDefault="00A20240">
      <w:pPr>
        <w:pStyle w:val="BodyText"/>
      </w:pPr>
    </w:p>
    <w:p w14:paraId="59C63B02" w14:textId="3C376542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1651"/>
        <w:rPr>
          <w:sz w:val="24"/>
        </w:rPr>
      </w:pPr>
      <w:r>
        <w:rPr>
          <w:sz w:val="24"/>
        </w:rPr>
        <w:t xml:space="preserve">That the colour finish CLD.04 being SWISS PEARL AZURITE 7041, </w:t>
      </w:r>
      <w:proofErr w:type="gramStart"/>
      <w:r>
        <w:rPr>
          <w:sz w:val="24"/>
        </w:rPr>
        <w:t>be</w:t>
      </w:r>
      <w:ins w:id="35" w:author="Shaun Lawer" w:date="2021-11-23T14:46:00Z">
        <w:r w:rsidR="00BD042C">
          <w:rPr>
            <w:sz w:val="24"/>
          </w:rPr>
          <w:t xml:space="preserve"> </w:t>
        </w:r>
      </w:ins>
      <w:r>
        <w:rPr>
          <w:spacing w:val="-64"/>
          <w:sz w:val="24"/>
        </w:rPr>
        <w:t xml:space="preserve"> </w:t>
      </w:r>
      <w:r>
        <w:rPr>
          <w:sz w:val="24"/>
        </w:rPr>
        <w:t>amended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r>
        <w:rPr>
          <w:sz w:val="24"/>
        </w:rPr>
        <w:t>traditional charcoal colour</w:t>
      </w:r>
      <w:r>
        <w:rPr>
          <w:spacing w:val="-1"/>
          <w:sz w:val="24"/>
        </w:rPr>
        <w:t xml:space="preserve"> </w:t>
      </w:r>
      <w:r>
        <w:rPr>
          <w:sz w:val="24"/>
        </w:rPr>
        <w:t>finish</w:t>
      </w:r>
      <w:ins w:id="36" w:author="Shaun Lawer" w:date="2021-11-23T14:46:00Z">
        <w:r w:rsidR="00BD042C">
          <w:rPr>
            <w:sz w:val="24"/>
          </w:rPr>
          <w:t xml:space="preserve"> (or approved equivalent)</w:t>
        </w:r>
      </w:ins>
      <w:r>
        <w:rPr>
          <w:sz w:val="24"/>
        </w:rPr>
        <w:t>.</w:t>
      </w:r>
    </w:p>
    <w:p w14:paraId="24D2AFDE" w14:textId="77777777" w:rsidR="00A20240" w:rsidRDefault="00A20240">
      <w:pPr>
        <w:pStyle w:val="BodyText"/>
        <w:rPr>
          <w:sz w:val="20"/>
        </w:rPr>
      </w:pPr>
    </w:p>
    <w:p w14:paraId="41B19FF4" w14:textId="519C92C4" w:rsidR="00A20240" w:rsidRDefault="00524BA7">
      <w:pPr>
        <w:pStyle w:val="BodyText"/>
        <w:spacing w:before="1"/>
        <w:rPr>
          <w:sz w:val="2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5871057" wp14:editId="3BC00C17">
                <wp:simplePos x="0" y="0"/>
                <wp:positionH relativeFrom="page">
                  <wp:posOffset>614045</wp:posOffset>
                </wp:positionH>
                <wp:positionV relativeFrom="paragraph">
                  <wp:posOffset>208915</wp:posOffset>
                </wp:positionV>
                <wp:extent cx="6104890" cy="20574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2057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0581D5" w14:textId="77777777" w:rsidR="00A20240" w:rsidRDefault="00795A80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68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871057" id="docshape7" o:spid="_x0000_s1032" type="#_x0000_t202" style="position:absolute;margin-left:48.35pt;margin-top:16.45pt;width:480.7pt;height:16.2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" filled="f" strokeweight=".16936mm">
                <v:textbox inset="0,0,0,0">
                  <w:txbxContent>
                    <w:p w14:paraId="0D0581D5" w14:textId="77777777" w:rsidR="00A20240" w:rsidRDefault="00795A80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68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Approval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23858" w14:textId="77777777" w:rsidR="00A20240" w:rsidRDefault="00A20240">
      <w:pPr>
        <w:pStyle w:val="BodyText"/>
        <w:spacing w:before="5"/>
        <w:rPr>
          <w:sz w:val="16"/>
        </w:rPr>
      </w:pPr>
    </w:p>
    <w:p w14:paraId="2B48669B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spacing w:before="92"/>
        <w:ind w:right="890"/>
        <w:rPr>
          <w:sz w:val="24"/>
        </w:rPr>
      </w:pPr>
      <w:r>
        <w:rPr>
          <w:sz w:val="24"/>
        </w:rPr>
        <w:t>All plumbing and drainage work shall be carried out by a licensed plumber and</w:t>
      </w:r>
      <w:r>
        <w:rPr>
          <w:spacing w:val="-64"/>
          <w:sz w:val="24"/>
        </w:rPr>
        <w:t xml:space="preserve"> </w:t>
      </w:r>
      <w:r>
        <w:rPr>
          <w:sz w:val="24"/>
        </w:rPr>
        <w:t>drainer and to the requirements of AS/NZS 3500 and the Plumbing Code of</w:t>
      </w:r>
      <w:r>
        <w:rPr>
          <w:spacing w:val="1"/>
          <w:sz w:val="24"/>
        </w:rPr>
        <w:t xml:space="preserve"> </w:t>
      </w:r>
      <w:r>
        <w:rPr>
          <w:sz w:val="24"/>
        </w:rPr>
        <w:t>Australia.</w:t>
      </w:r>
    </w:p>
    <w:p w14:paraId="13950B99" w14:textId="77777777" w:rsidR="00A20240" w:rsidRDefault="00A20240">
      <w:pPr>
        <w:pStyle w:val="BodyText"/>
      </w:pPr>
    </w:p>
    <w:p w14:paraId="57EAA467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1091"/>
        <w:rPr>
          <w:sz w:val="24"/>
        </w:rPr>
      </w:pPr>
      <w:r>
        <w:rPr>
          <w:sz w:val="24"/>
        </w:rPr>
        <w:t>Prior to the commencement of plumbing and drainage works the responsible</w:t>
      </w:r>
      <w:r>
        <w:rPr>
          <w:spacing w:val="-65"/>
          <w:sz w:val="24"/>
        </w:rPr>
        <w:t xml:space="preserve"> </w:t>
      </w:r>
      <w:r>
        <w:rPr>
          <w:sz w:val="24"/>
        </w:rPr>
        <w:t>plumbing contractor is to submit to Council a “Notice of Works” under the</w:t>
      </w:r>
      <w:r>
        <w:rPr>
          <w:spacing w:val="1"/>
          <w:sz w:val="24"/>
        </w:rPr>
        <w:t xml:space="preserve"> </w:t>
      </w:r>
      <w:r>
        <w:rPr>
          <w:sz w:val="24"/>
        </w:rPr>
        <w:t>Plumbing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Drainage Act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14:paraId="5FB1E99E" w14:textId="77777777" w:rsidR="00A20240" w:rsidRDefault="00A20240">
      <w:pPr>
        <w:pStyle w:val="BodyText"/>
      </w:pPr>
    </w:p>
    <w:p w14:paraId="475C494F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spacing w:before="1"/>
        <w:ind w:right="1171"/>
        <w:jc w:val="both"/>
        <w:rPr>
          <w:sz w:val="24"/>
        </w:rPr>
      </w:pPr>
      <w:r>
        <w:rPr>
          <w:sz w:val="24"/>
        </w:rPr>
        <w:t xml:space="preserve">Forty – eight (48) </w:t>
      </w:r>
      <w:proofErr w:type="spellStart"/>
      <w:r>
        <w:rPr>
          <w:sz w:val="24"/>
        </w:rPr>
        <w:t>hours notice</w:t>
      </w:r>
      <w:proofErr w:type="spellEnd"/>
      <w:r>
        <w:rPr>
          <w:sz w:val="24"/>
        </w:rPr>
        <w:t xml:space="preserve"> shall be given to Council for inspection of the</w:t>
      </w:r>
      <w:r>
        <w:rPr>
          <w:spacing w:val="-65"/>
          <w:sz w:val="24"/>
        </w:rPr>
        <w:t xml:space="preserve"> </w:t>
      </w:r>
      <w:r>
        <w:rPr>
          <w:sz w:val="24"/>
        </w:rPr>
        <w:t>following:</w:t>
      </w:r>
    </w:p>
    <w:p w14:paraId="3A753FA7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right="1467"/>
        <w:jc w:val="both"/>
        <w:rPr>
          <w:sz w:val="24"/>
        </w:rPr>
      </w:pPr>
      <w:r>
        <w:rPr>
          <w:sz w:val="24"/>
        </w:rPr>
        <w:t>Internal and external drainage lines, prior to backfilling.</w:t>
      </w:r>
      <w:r>
        <w:rPr>
          <w:spacing w:val="1"/>
          <w:sz w:val="24"/>
        </w:rPr>
        <w:t xml:space="preserve"> </w:t>
      </w:r>
      <w:r>
        <w:rPr>
          <w:sz w:val="24"/>
        </w:rPr>
        <w:t>The licensed</w:t>
      </w:r>
      <w:r>
        <w:rPr>
          <w:spacing w:val="-65"/>
          <w:sz w:val="24"/>
        </w:rPr>
        <w:t xml:space="preserve"> </w:t>
      </w:r>
      <w:r>
        <w:rPr>
          <w:sz w:val="24"/>
        </w:rPr>
        <w:t>plumber/drainer shall be on site at the time of the inspection, and the</w:t>
      </w:r>
      <w:r>
        <w:rPr>
          <w:spacing w:val="-64"/>
          <w:sz w:val="24"/>
        </w:rPr>
        <w:t xml:space="preserve"> </w:t>
      </w:r>
      <w:r>
        <w:rPr>
          <w:sz w:val="24"/>
        </w:rPr>
        <w:t>drainage</w:t>
      </w:r>
      <w:r>
        <w:rPr>
          <w:spacing w:val="-1"/>
          <w:sz w:val="24"/>
        </w:rPr>
        <w:t xml:space="preserve"> </w:t>
      </w:r>
      <w:r>
        <w:rPr>
          <w:sz w:val="24"/>
        </w:rPr>
        <w:t>lines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charged;</w:t>
      </w:r>
    </w:p>
    <w:p w14:paraId="3F17CF59" w14:textId="77777777" w:rsidR="00A20240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hanging="361"/>
        <w:jc w:val="both"/>
        <w:rPr>
          <w:sz w:val="24"/>
        </w:rPr>
      </w:pPr>
      <w:r>
        <w:rPr>
          <w:sz w:val="24"/>
        </w:rPr>
        <w:t>Hot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cold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rough-in;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F7A4F78" w14:textId="6A66DF1C" w:rsidR="00A20240" w:rsidDel="00BD042C" w:rsidRDefault="00795A80">
      <w:pPr>
        <w:pStyle w:val="ListParagraph"/>
        <w:numPr>
          <w:ilvl w:val="1"/>
          <w:numId w:val="3"/>
        </w:numPr>
        <w:tabs>
          <w:tab w:val="left" w:pos="1433"/>
        </w:tabs>
        <w:ind w:hanging="361"/>
        <w:jc w:val="both"/>
        <w:rPr>
          <w:del w:id="37" w:author="Shaun Lawer" w:date="2021-11-23T14:47:00Z"/>
          <w:sz w:val="24"/>
        </w:rPr>
      </w:pPr>
      <w:del w:id="38" w:author="Shaun Lawer" w:date="2021-11-23T14:47:00Z">
        <w:r w:rsidDel="00BD042C">
          <w:rPr>
            <w:sz w:val="24"/>
          </w:rPr>
          <w:delText>The</w:delText>
        </w:r>
        <w:r w:rsidDel="00BD042C">
          <w:rPr>
            <w:spacing w:val="-2"/>
            <w:sz w:val="24"/>
          </w:rPr>
          <w:delText xml:space="preserve"> </w:delText>
        </w:r>
        <w:r w:rsidDel="00BD042C">
          <w:rPr>
            <w:sz w:val="24"/>
          </w:rPr>
          <w:delText>completed</w:delText>
        </w:r>
        <w:r w:rsidDel="00BD042C">
          <w:rPr>
            <w:spacing w:val="-4"/>
            <w:sz w:val="24"/>
          </w:rPr>
          <w:delText xml:space="preserve"> </w:delText>
        </w:r>
        <w:r w:rsidDel="00BD042C">
          <w:rPr>
            <w:sz w:val="24"/>
          </w:rPr>
          <w:delText>building</w:delText>
        </w:r>
        <w:r w:rsidDel="00BD042C">
          <w:rPr>
            <w:spacing w:val="-2"/>
            <w:sz w:val="24"/>
          </w:rPr>
          <w:delText xml:space="preserve"> </w:delText>
        </w:r>
        <w:r w:rsidDel="00BD042C">
          <w:rPr>
            <w:sz w:val="24"/>
          </w:rPr>
          <w:delText>before</w:delText>
        </w:r>
        <w:r w:rsidDel="00BD042C">
          <w:rPr>
            <w:spacing w:val="-4"/>
            <w:sz w:val="24"/>
          </w:rPr>
          <w:delText xml:space="preserve"> </w:delText>
        </w:r>
        <w:r w:rsidDel="00BD042C">
          <w:rPr>
            <w:sz w:val="24"/>
          </w:rPr>
          <w:delText>use.</w:delText>
        </w:r>
      </w:del>
    </w:p>
    <w:p w14:paraId="624762AB" w14:textId="77777777" w:rsidR="00A20240" w:rsidRDefault="00A20240">
      <w:pPr>
        <w:pStyle w:val="BodyText"/>
      </w:pPr>
    </w:p>
    <w:p w14:paraId="67A11D2D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689"/>
        <w:rPr>
          <w:sz w:val="24"/>
        </w:rPr>
      </w:pPr>
      <w:r>
        <w:rPr>
          <w:sz w:val="24"/>
        </w:rPr>
        <w:t>Prior to the issue of an Occupation Certificate, the licensed plumber shall submit</w:t>
      </w:r>
      <w:r>
        <w:rPr>
          <w:spacing w:val="-64"/>
          <w:sz w:val="24"/>
        </w:rPr>
        <w:t xml:space="preserve"> </w:t>
      </w:r>
      <w:r>
        <w:rPr>
          <w:sz w:val="24"/>
        </w:rPr>
        <w:t>to Council a Sewer Service Diagram and a Certificate of Compliance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NSW</w:t>
      </w:r>
      <w:r>
        <w:rPr>
          <w:spacing w:val="1"/>
          <w:sz w:val="24"/>
        </w:rPr>
        <w:t xml:space="preserve"> </w:t>
      </w:r>
      <w:r>
        <w:rPr>
          <w:sz w:val="24"/>
        </w:rPr>
        <w:t>Fair</w:t>
      </w:r>
      <w:r>
        <w:rPr>
          <w:spacing w:val="-2"/>
          <w:sz w:val="24"/>
        </w:rPr>
        <w:t xml:space="preserve"> </w:t>
      </w:r>
      <w:r>
        <w:rPr>
          <w:sz w:val="24"/>
        </w:rPr>
        <w:t>Trading.</w:t>
      </w:r>
    </w:p>
    <w:p w14:paraId="2AE92622" w14:textId="77777777" w:rsidR="00A20240" w:rsidRDefault="00A20240">
      <w:pPr>
        <w:rPr>
          <w:sz w:val="24"/>
        </w:rPr>
        <w:sectPr w:rsidR="00A20240">
          <w:pgSz w:w="11910" w:h="16840"/>
          <w:pgMar w:top="1340" w:right="840" w:bottom="280" w:left="860" w:header="720" w:footer="720" w:gutter="0"/>
          <w:cols w:space="720"/>
        </w:sectPr>
      </w:pPr>
    </w:p>
    <w:p w14:paraId="4D68B793" w14:textId="71305918" w:rsidR="00A20240" w:rsidRDefault="00524BA7">
      <w:pPr>
        <w:pStyle w:val="BodyText"/>
        <w:ind w:left="452"/>
        <w:rPr>
          <w:sz w:val="20"/>
        </w:rPr>
      </w:pPr>
      <w:r>
        <w:rPr>
          <w:noProof/>
          <w:sz w:val="20"/>
          <w:lang w:eastAsia="en-AU"/>
        </w:rPr>
        <w:lastRenderedPageBreak/>
        <mc:AlternateContent>
          <mc:Choice Requires="wps">
            <w:drawing>
              <wp:inline distT="0" distB="0" distL="0" distR="0" wp14:anchorId="42283DC0" wp14:editId="1B6E4A98">
                <wp:extent cx="5882640" cy="212090"/>
                <wp:effectExtent l="13970" t="9525" r="8890" b="6985"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20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5089B" w14:textId="77777777" w:rsidR="00A20240" w:rsidRDefault="00795A80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Prior 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Issue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Occupation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283DC0" id="docshape8" o:spid="_x0000_s1033" type="#_x0000_t202" style="width:463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" filled="f" strokeweight=".96pt">
                <v:textbox inset="0,0,0,0">
                  <w:txbxContent>
                    <w:p w14:paraId="2075089B" w14:textId="77777777" w:rsidR="00A20240" w:rsidRDefault="00795A80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Prior 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Issue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Occupation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Certificate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575858" w14:textId="77777777" w:rsidR="00A20240" w:rsidRDefault="00A20240">
      <w:pPr>
        <w:pStyle w:val="BodyText"/>
        <w:spacing w:before="7"/>
        <w:rPr>
          <w:sz w:val="12"/>
        </w:rPr>
      </w:pPr>
    </w:p>
    <w:p w14:paraId="42E50EEC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spacing w:before="93"/>
        <w:ind w:right="610"/>
        <w:rPr>
          <w:sz w:val="24"/>
        </w:rPr>
      </w:pPr>
      <w:r>
        <w:rPr>
          <w:sz w:val="24"/>
        </w:rPr>
        <w:t>Prior to the issue of an occupation certificate, fire hydrant coverage complying</w:t>
      </w:r>
      <w:r>
        <w:rPr>
          <w:spacing w:val="1"/>
          <w:sz w:val="24"/>
        </w:rPr>
        <w:t xml:space="preserve"> </w:t>
      </w:r>
      <w:r>
        <w:rPr>
          <w:sz w:val="24"/>
        </w:rPr>
        <w:t>with Australian Standard AS 2419.1 and emergency lighting and illuminated exit</w:t>
      </w:r>
      <w:r>
        <w:rPr>
          <w:spacing w:val="1"/>
          <w:sz w:val="24"/>
        </w:rPr>
        <w:t xml:space="preserve"> </w:t>
      </w:r>
      <w:r>
        <w:rPr>
          <w:sz w:val="24"/>
        </w:rPr>
        <w:t>signs complying with Australian Standard AS/NZS2293.1 shall be provided to the</w:t>
      </w:r>
      <w:r>
        <w:rPr>
          <w:spacing w:val="-64"/>
          <w:sz w:val="24"/>
        </w:rPr>
        <w:t xml:space="preserve"> </w:t>
      </w:r>
      <w:r>
        <w:rPr>
          <w:sz w:val="24"/>
        </w:rPr>
        <w:t>existing Block B building in accordance with Clauses E1.3, E4.2, E4.5 &amp; E4.6 of</w:t>
      </w:r>
      <w:r>
        <w:rPr>
          <w:spacing w:val="1"/>
          <w:sz w:val="24"/>
        </w:rPr>
        <w:t xml:space="preserve"> </w:t>
      </w:r>
      <w:r>
        <w:rPr>
          <w:sz w:val="24"/>
        </w:rPr>
        <w:t>the Building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Australia (Volume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14:paraId="687A3D3D" w14:textId="77777777" w:rsidR="00A20240" w:rsidRDefault="00A20240">
      <w:pPr>
        <w:pStyle w:val="BodyText"/>
      </w:pPr>
    </w:p>
    <w:p w14:paraId="348C2E45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905"/>
        <w:rPr>
          <w:sz w:val="24"/>
        </w:rPr>
      </w:pP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occupation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Occupation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obtained, and where Council is not the PCA, a copy is to be submitted to</w:t>
      </w:r>
      <w:r>
        <w:rPr>
          <w:spacing w:val="1"/>
          <w:sz w:val="24"/>
        </w:rPr>
        <w:t xml:space="preserve"> </w:t>
      </w:r>
      <w:r>
        <w:rPr>
          <w:sz w:val="24"/>
        </w:rPr>
        <w:t>Council.</w:t>
      </w:r>
    </w:p>
    <w:p w14:paraId="00D7D022" w14:textId="77777777" w:rsidR="00A20240" w:rsidRDefault="00A20240">
      <w:pPr>
        <w:pStyle w:val="BodyText"/>
      </w:pPr>
    </w:p>
    <w:p w14:paraId="72584B44" w14:textId="356313CD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1329"/>
        <w:rPr>
          <w:sz w:val="24"/>
        </w:rPr>
      </w:pPr>
      <w:r>
        <w:rPr>
          <w:sz w:val="24"/>
        </w:rPr>
        <w:t>The pavement of Redmond Oval is to be returned to the state identified by</w:t>
      </w:r>
      <w:r>
        <w:rPr>
          <w:spacing w:val="-64"/>
          <w:sz w:val="24"/>
        </w:rPr>
        <w:t xml:space="preserve"> </w:t>
      </w:r>
      <w:ins w:id="39" w:author="Shaun Lawer" w:date="2021-11-23T14:59:00Z">
        <w:r w:rsidR="00260AC1">
          <w:rPr>
            <w:spacing w:val="-64"/>
            <w:sz w:val="24"/>
          </w:rPr>
          <w:t xml:space="preserve"> </w:t>
        </w:r>
      </w:ins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 </w:t>
      </w:r>
      <w:ins w:id="40" w:author="Shaun Lawer" w:date="2021-11-23T15:00:00Z">
        <w:r w:rsidR="00260AC1">
          <w:rPr>
            <w:sz w:val="24"/>
          </w:rPr>
          <w:t xml:space="preserve">six months after </w:t>
        </w:r>
      </w:ins>
      <w:del w:id="41" w:author="Shaun Lawer" w:date="2021-11-23T15:00:00Z">
        <w:r w:rsidDel="00260AC1">
          <w:rPr>
            <w:sz w:val="24"/>
          </w:rPr>
          <w:delText>prior to</w:delText>
        </w:r>
        <w:r w:rsidDel="00260AC1">
          <w:rPr>
            <w:spacing w:val="-1"/>
            <w:sz w:val="24"/>
          </w:rPr>
          <w:delText xml:space="preserve"> </w:delText>
        </w:r>
      </w:del>
      <w:r>
        <w:rPr>
          <w:sz w:val="24"/>
        </w:rPr>
        <w:t>issue of</w:t>
      </w:r>
      <w:r>
        <w:rPr>
          <w:spacing w:val="-1"/>
          <w:sz w:val="24"/>
        </w:rPr>
        <w:t xml:space="preserve"> </w:t>
      </w:r>
      <w:r>
        <w:rPr>
          <w:sz w:val="24"/>
        </w:rPr>
        <w:t>an occupation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certificate.</w:t>
      </w:r>
    </w:p>
    <w:p w14:paraId="404C6245" w14:textId="77777777" w:rsidR="00A20240" w:rsidRDefault="00A20240">
      <w:pPr>
        <w:pStyle w:val="BodyText"/>
      </w:pPr>
    </w:p>
    <w:p w14:paraId="4D62CC1B" w14:textId="77777777" w:rsidR="00A20240" w:rsidRDefault="00795A80">
      <w:pPr>
        <w:pStyle w:val="ListParagraph"/>
        <w:numPr>
          <w:ilvl w:val="0"/>
          <w:numId w:val="3"/>
        </w:numPr>
        <w:tabs>
          <w:tab w:val="left" w:pos="1006"/>
        </w:tabs>
        <w:ind w:right="853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landscaping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Landscaping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Occupation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Certificate.</w:t>
      </w:r>
    </w:p>
    <w:p w14:paraId="623CF5E2" w14:textId="77777777" w:rsidR="00A20240" w:rsidRDefault="00A20240">
      <w:pPr>
        <w:pStyle w:val="BodyText"/>
      </w:pPr>
    </w:p>
    <w:p w14:paraId="57B1C348" w14:textId="259AD11D" w:rsidR="00A20240" w:rsidDel="00260AC1" w:rsidRDefault="00795A80">
      <w:pPr>
        <w:pStyle w:val="BodyText"/>
        <w:spacing w:before="1"/>
        <w:ind w:right="652"/>
        <w:jc w:val="right"/>
        <w:rPr>
          <w:del w:id="42" w:author="Shaun Lawer" w:date="2021-11-23T14:59:00Z"/>
        </w:rPr>
      </w:pPr>
      <w:commentRangeStart w:id="43"/>
      <w:del w:id="44" w:author="Shaun Lawer" w:date="2021-11-23T14:59:00Z">
        <w:r w:rsidDel="00260AC1">
          <w:delText>43.</w:delText>
        </w:r>
        <w:r w:rsidDel="00260AC1">
          <w:rPr>
            <w:spacing w:val="19"/>
          </w:rPr>
          <w:delText xml:space="preserve"> </w:delText>
        </w:r>
        <w:r w:rsidDel="00260AC1">
          <w:delText>That</w:delText>
        </w:r>
        <w:r w:rsidDel="00260AC1">
          <w:rPr>
            <w:spacing w:val="-2"/>
          </w:rPr>
          <w:delText xml:space="preserve"> </w:delText>
        </w:r>
        <w:r w:rsidDel="00260AC1">
          <w:delText>Lot</w:delText>
        </w:r>
        <w:r w:rsidDel="00260AC1">
          <w:rPr>
            <w:spacing w:val="-4"/>
          </w:rPr>
          <w:delText xml:space="preserve"> </w:delText>
        </w:r>
        <w:r w:rsidDel="00260AC1">
          <w:delText>7</w:delText>
        </w:r>
        <w:r w:rsidDel="00260AC1">
          <w:rPr>
            <w:spacing w:val="-2"/>
          </w:rPr>
          <w:delText xml:space="preserve"> </w:delText>
        </w:r>
        <w:r w:rsidDel="00260AC1">
          <w:delText>DP750384,</w:delText>
        </w:r>
        <w:r w:rsidDel="00260AC1">
          <w:rPr>
            <w:spacing w:val="-6"/>
          </w:rPr>
          <w:delText xml:space="preserve"> </w:delText>
        </w:r>
        <w:r w:rsidDel="00260AC1">
          <w:delText>Lot</w:delText>
        </w:r>
        <w:r w:rsidDel="00260AC1">
          <w:rPr>
            <w:spacing w:val="-4"/>
          </w:rPr>
          <w:delText xml:space="preserve"> </w:delText>
        </w:r>
        <w:r w:rsidDel="00260AC1">
          <w:delText>1</w:delText>
        </w:r>
        <w:r w:rsidDel="00260AC1">
          <w:rPr>
            <w:spacing w:val="-1"/>
          </w:rPr>
          <w:delText xml:space="preserve"> </w:delText>
        </w:r>
        <w:r w:rsidDel="00260AC1">
          <w:delText>DP561913,</w:delText>
        </w:r>
        <w:r w:rsidDel="00260AC1">
          <w:rPr>
            <w:spacing w:val="-4"/>
          </w:rPr>
          <w:delText xml:space="preserve"> </w:delText>
        </w:r>
        <w:r w:rsidDel="00260AC1">
          <w:delText>Lot</w:delText>
        </w:r>
        <w:r w:rsidDel="00260AC1">
          <w:rPr>
            <w:spacing w:val="-2"/>
          </w:rPr>
          <w:delText xml:space="preserve"> </w:delText>
        </w:r>
        <w:r w:rsidDel="00260AC1">
          <w:delText>101</w:delText>
        </w:r>
        <w:r w:rsidDel="00260AC1">
          <w:rPr>
            <w:spacing w:val="-2"/>
          </w:rPr>
          <w:delText xml:space="preserve"> </w:delText>
        </w:r>
        <w:r w:rsidDel="00260AC1">
          <w:delText>DP1152319</w:delText>
        </w:r>
        <w:r w:rsidDel="00260AC1">
          <w:rPr>
            <w:spacing w:val="-2"/>
          </w:rPr>
          <w:delText xml:space="preserve"> </w:delText>
        </w:r>
        <w:r w:rsidDel="00260AC1">
          <w:delText>and</w:delText>
        </w:r>
        <w:r w:rsidDel="00260AC1">
          <w:rPr>
            <w:spacing w:val="-4"/>
          </w:rPr>
          <w:delText xml:space="preserve"> </w:delText>
        </w:r>
        <w:r w:rsidDel="00260AC1">
          <w:delText>Lot</w:delText>
        </w:r>
        <w:r w:rsidDel="00260AC1">
          <w:rPr>
            <w:spacing w:val="-2"/>
          </w:rPr>
          <w:delText xml:space="preserve"> </w:delText>
        </w:r>
        <w:r w:rsidDel="00260AC1">
          <w:delText>18</w:delText>
        </w:r>
        <w:r w:rsidDel="00260AC1">
          <w:rPr>
            <w:spacing w:val="-2"/>
          </w:rPr>
          <w:delText xml:space="preserve"> </w:delText>
        </w:r>
        <w:r w:rsidDel="00260AC1">
          <w:delText>DP7929</w:delText>
        </w:r>
      </w:del>
    </w:p>
    <w:p w14:paraId="599D7560" w14:textId="2D13AE24" w:rsidR="00A20240" w:rsidDel="00260AC1" w:rsidRDefault="00795A80">
      <w:pPr>
        <w:pStyle w:val="BodyText"/>
        <w:ind w:right="624"/>
        <w:jc w:val="right"/>
        <w:rPr>
          <w:del w:id="45" w:author="Shaun Lawer" w:date="2021-11-23T14:59:00Z"/>
        </w:rPr>
      </w:pPr>
      <w:del w:id="46" w:author="Shaun Lawer" w:date="2021-11-23T14:59:00Z">
        <w:r w:rsidDel="00260AC1">
          <w:delText>be</w:delText>
        </w:r>
        <w:r w:rsidDel="00260AC1">
          <w:rPr>
            <w:spacing w:val="-2"/>
          </w:rPr>
          <w:delText xml:space="preserve"> </w:delText>
        </w:r>
        <w:r w:rsidDel="00260AC1">
          <w:delText>consolidated</w:delText>
        </w:r>
        <w:r w:rsidDel="00260AC1">
          <w:rPr>
            <w:spacing w:val="-4"/>
          </w:rPr>
          <w:delText xml:space="preserve"> </w:delText>
        </w:r>
        <w:r w:rsidDel="00260AC1">
          <w:delText>into</w:delText>
        </w:r>
        <w:r w:rsidDel="00260AC1">
          <w:rPr>
            <w:spacing w:val="-2"/>
          </w:rPr>
          <w:delText xml:space="preserve"> </w:delText>
        </w:r>
        <w:r w:rsidDel="00260AC1">
          <w:delText>one</w:delText>
        </w:r>
        <w:r w:rsidDel="00260AC1">
          <w:rPr>
            <w:spacing w:val="-2"/>
          </w:rPr>
          <w:delText xml:space="preserve"> </w:delText>
        </w:r>
        <w:r w:rsidDel="00260AC1">
          <w:delText>allotment</w:delText>
        </w:r>
        <w:r w:rsidDel="00260AC1">
          <w:rPr>
            <w:spacing w:val="-3"/>
          </w:rPr>
          <w:delText xml:space="preserve"> </w:delText>
        </w:r>
        <w:r w:rsidDel="00260AC1">
          <w:delText>prior</w:delText>
        </w:r>
        <w:r w:rsidDel="00260AC1">
          <w:rPr>
            <w:spacing w:val="-2"/>
          </w:rPr>
          <w:delText xml:space="preserve"> </w:delText>
        </w:r>
        <w:r w:rsidDel="00260AC1">
          <w:delText>to</w:delText>
        </w:r>
        <w:r w:rsidDel="00260AC1">
          <w:rPr>
            <w:spacing w:val="-2"/>
          </w:rPr>
          <w:delText xml:space="preserve"> </w:delText>
        </w:r>
        <w:r w:rsidDel="00260AC1">
          <w:delText>the</w:delText>
        </w:r>
        <w:r w:rsidDel="00260AC1">
          <w:rPr>
            <w:spacing w:val="-2"/>
          </w:rPr>
          <w:delText xml:space="preserve"> </w:delText>
        </w:r>
        <w:r w:rsidDel="00260AC1">
          <w:delText>issue</w:delText>
        </w:r>
        <w:r w:rsidDel="00260AC1">
          <w:rPr>
            <w:spacing w:val="-3"/>
          </w:rPr>
          <w:delText xml:space="preserve"> </w:delText>
        </w:r>
        <w:r w:rsidDel="00260AC1">
          <w:delText>of</w:delText>
        </w:r>
        <w:r w:rsidDel="00260AC1">
          <w:rPr>
            <w:spacing w:val="-4"/>
          </w:rPr>
          <w:delText xml:space="preserve"> </w:delText>
        </w:r>
        <w:r w:rsidDel="00260AC1">
          <w:delText>an</w:delText>
        </w:r>
        <w:r w:rsidDel="00260AC1">
          <w:rPr>
            <w:spacing w:val="-1"/>
          </w:rPr>
          <w:delText xml:space="preserve"> </w:delText>
        </w:r>
        <w:r w:rsidDel="00260AC1">
          <w:delText>Occupation</w:delText>
        </w:r>
        <w:r w:rsidDel="00260AC1">
          <w:rPr>
            <w:spacing w:val="-2"/>
          </w:rPr>
          <w:delText xml:space="preserve"> </w:delText>
        </w:r>
        <w:r w:rsidDel="00260AC1">
          <w:delText>Certificate.</w:delText>
        </w:r>
        <w:commentRangeEnd w:id="43"/>
        <w:r w:rsidR="00260AC1" w:rsidDel="00260AC1">
          <w:rPr>
            <w:rStyle w:val="CommentReference"/>
          </w:rPr>
          <w:commentReference w:id="43"/>
        </w:r>
      </w:del>
    </w:p>
    <w:p w14:paraId="08ACC403" w14:textId="77777777" w:rsidR="00A20240" w:rsidRDefault="00A20240">
      <w:pPr>
        <w:pStyle w:val="BodyText"/>
        <w:spacing w:before="10"/>
        <w:rPr>
          <w:sz w:val="26"/>
        </w:rPr>
      </w:pPr>
    </w:p>
    <w:p w14:paraId="66E85C49" w14:textId="77777777" w:rsidR="00A20240" w:rsidRDefault="00795A80">
      <w:pPr>
        <w:pStyle w:val="ListParagraph"/>
        <w:numPr>
          <w:ilvl w:val="0"/>
          <w:numId w:val="1"/>
        </w:numPr>
        <w:tabs>
          <w:tab w:val="left" w:pos="1006"/>
        </w:tabs>
        <w:spacing w:line="276" w:lineRule="auto"/>
        <w:ind w:right="638"/>
        <w:rPr>
          <w:sz w:val="24"/>
        </w:rPr>
      </w:pPr>
      <w:r>
        <w:rPr>
          <w:sz w:val="24"/>
        </w:rPr>
        <w:t>Prior to the issue of an Occupation Certificate, NSW Education (for Millthorpe</w:t>
      </w:r>
      <w:r>
        <w:rPr>
          <w:spacing w:val="1"/>
          <w:sz w:val="24"/>
        </w:rPr>
        <w:t xml:space="preserve"> </w:t>
      </w:r>
      <w:r>
        <w:rPr>
          <w:sz w:val="24"/>
        </w:rPr>
        <w:t>Public School) make application for a Crown Land Manager account to authorise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  <w:r>
        <w:rPr>
          <w:spacing w:val="-3"/>
          <w:sz w:val="24"/>
        </w:rPr>
        <w:t xml:space="preserve"> </w:t>
      </w:r>
      <w:r>
        <w:rPr>
          <w:sz w:val="24"/>
        </w:rPr>
        <w:t>area 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“Kiss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Drop”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Crown Reserve 29953 - Lot 235 DP 750384. This account may be directly with</w:t>
      </w:r>
      <w:r>
        <w:rPr>
          <w:spacing w:val="1"/>
          <w:sz w:val="24"/>
        </w:rPr>
        <w:t xml:space="preserve"> </w:t>
      </w:r>
      <w:r>
        <w:rPr>
          <w:sz w:val="24"/>
        </w:rPr>
        <w:t>NSW DPIE Crown lands, or Blayney Shire Council, in their capacity as Crown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of Redmond Oval.</w:t>
      </w:r>
    </w:p>
    <w:p w14:paraId="7B295B5F" w14:textId="77777777" w:rsidR="00A20240" w:rsidRDefault="00A20240">
      <w:pPr>
        <w:pStyle w:val="BodyText"/>
        <w:spacing w:before="10"/>
        <w:rPr>
          <w:sz w:val="26"/>
        </w:rPr>
      </w:pPr>
    </w:p>
    <w:p w14:paraId="7CA33934" w14:textId="77777777" w:rsidR="00A20240" w:rsidRDefault="00795A80">
      <w:pPr>
        <w:pStyle w:val="ListParagraph"/>
        <w:numPr>
          <w:ilvl w:val="0"/>
          <w:numId w:val="1"/>
        </w:numPr>
        <w:tabs>
          <w:tab w:val="left" w:pos="1006"/>
        </w:tabs>
        <w:ind w:right="1430"/>
        <w:rPr>
          <w:sz w:val="24"/>
        </w:rPr>
      </w:pPr>
      <w:r>
        <w:rPr>
          <w:sz w:val="24"/>
        </w:rPr>
        <w:t>Local Infrastructure Contributions Plan 2013 (see Council’s website).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1%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14:paraId="1CD67D19" w14:textId="77777777" w:rsidR="00A20240" w:rsidRDefault="00A20240">
      <w:pPr>
        <w:pStyle w:val="BodyText"/>
      </w:pPr>
    </w:p>
    <w:p w14:paraId="6B89EFA3" w14:textId="77777777" w:rsidR="00A20240" w:rsidRDefault="00795A80">
      <w:pPr>
        <w:pStyle w:val="BodyText"/>
        <w:ind w:left="1005" w:right="672"/>
      </w:pPr>
      <w:r>
        <w:t>The amount payable would be recalculated on the basis of the contribution rates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 applicable at the time</w:t>
      </w:r>
      <w:r>
        <w:rPr>
          <w:spacing w:val="-3"/>
        </w:rPr>
        <w:t xml:space="preserve"> </w:t>
      </w:r>
      <w:r>
        <w:t>of payment.</w:t>
      </w:r>
    </w:p>
    <w:p w14:paraId="25BB2BF7" w14:textId="77777777" w:rsidR="00A20240" w:rsidRDefault="00A20240">
      <w:pPr>
        <w:pStyle w:val="BodyText"/>
      </w:pPr>
    </w:p>
    <w:p w14:paraId="18925E00" w14:textId="77777777" w:rsidR="00A20240" w:rsidRDefault="00795A80">
      <w:pPr>
        <w:pStyle w:val="BodyText"/>
        <w:ind w:left="1005" w:right="847"/>
      </w:pP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</w:t>
      </w:r>
      <w:r>
        <w:rPr>
          <w:spacing w:val="-64"/>
        </w:rPr>
        <w:t xml:space="preserve"> </w:t>
      </w:r>
      <w:r>
        <w:t>Certifying</w:t>
      </w:r>
      <w:r>
        <w:rPr>
          <w:spacing w:val="-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Certificate.</w:t>
      </w:r>
    </w:p>
    <w:p w14:paraId="422CF37A" w14:textId="581CBA8C" w:rsidR="00A20240" w:rsidRDefault="00524BA7">
      <w:pPr>
        <w:pStyle w:val="BodyText"/>
        <w:spacing w:before="1"/>
        <w:rPr>
          <w:sz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CD5CEBC" wp14:editId="5B7CA6ED">
                <wp:simplePos x="0" y="0"/>
                <wp:positionH relativeFrom="page">
                  <wp:posOffset>840105</wp:posOffset>
                </wp:positionH>
                <wp:positionV relativeFrom="paragraph">
                  <wp:posOffset>182880</wp:posOffset>
                </wp:positionV>
                <wp:extent cx="5882640" cy="212725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27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B8BCD" w14:textId="77777777" w:rsidR="00A20240" w:rsidRDefault="00795A80">
                            <w:pPr>
                              <w:spacing w:before="2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Ongoing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D5CEBC" id="docshape9" o:spid="_x0000_s1034" type="#_x0000_t202" style="position:absolute;margin-left:66.15pt;margin-top:14.4pt;width:463.2pt;height:16.7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" filled="f" strokeweight=".96pt">
                <v:textbox inset="0,0,0,0">
                  <w:txbxContent>
                    <w:p w14:paraId="2A7B8BCD" w14:textId="77777777" w:rsidR="00A20240" w:rsidRDefault="00795A80">
                      <w:pPr>
                        <w:spacing w:before="20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Ongoing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Matters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5621E" w14:textId="77777777" w:rsidR="00A20240" w:rsidRDefault="00A20240">
      <w:pPr>
        <w:pStyle w:val="BodyText"/>
        <w:spacing w:before="9"/>
        <w:rPr>
          <w:sz w:val="16"/>
        </w:rPr>
      </w:pPr>
    </w:p>
    <w:p w14:paraId="0511E7BA" w14:textId="77777777" w:rsidR="00A20240" w:rsidRDefault="00795A80">
      <w:pPr>
        <w:pStyle w:val="ListParagraph"/>
        <w:numPr>
          <w:ilvl w:val="0"/>
          <w:numId w:val="1"/>
        </w:numPr>
        <w:tabs>
          <w:tab w:val="left" w:pos="1006"/>
        </w:tabs>
        <w:spacing w:before="93"/>
        <w:ind w:right="1021"/>
        <w:rPr>
          <w:sz w:val="24"/>
        </w:rPr>
      </w:pPr>
      <w:r>
        <w:rPr>
          <w:sz w:val="24"/>
        </w:rPr>
        <w:t>The approved building must not be used for any other purpose other than the</w:t>
      </w:r>
      <w:r>
        <w:rPr>
          <w:spacing w:val="-64"/>
          <w:sz w:val="24"/>
        </w:rPr>
        <w:t xml:space="preserve"> </w:t>
      </w:r>
      <w:r>
        <w:rPr>
          <w:sz w:val="24"/>
        </w:rPr>
        <w:t>approved use. Any proposed change of use shall only be permitted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z w:val="24"/>
        </w:rPr>
        <w:t>of Council.</w:t>
      </w:r>
    </w:p>
    <w:p w14:paraId="1AF38158" w14:textId="77777777" w:rsidR="00A20240" w:rsidRDefault="00A20240">
      <w:pPr>
        <w:pStyle w:val="BodyText"/>
      </w:pPr>
    </w:p>
    <w:p w14:paraId="0AB5DE58" w14:textId="3F683923" w:rsidR="00A20240" w:rsidDel="00260AC1" w:rsidRDefault="00795A80">
      <w:pPr>
        <w:pStyle w:val="ListParagraph"/>
        <w:numPr>
          <w:ilvl w:val="0"/>
          <w:numId w:val="1"/>
        </w:numPr>
        <w:tabs>
          <w:tab w:val="left" w:pos="1006"/>
        </w:tabs>
        <w:ind w:right="730"/>
        <w:rPr>
          <w:del w:id="47" w:author="Shaun Lawer" w:date="2021-11-23T14:57:00Z"/>
          <w:sz w:val="24"/>
        </w:rPr>
      </w:pPr>
      <w:del w:id="48" w:author="Shaun Lawer" w:date="2021-11-23T14:57:00Z">
        <w:r w:rsidDel="00260AC1">
          <w:rPr>
            <w:sz w:val="24"/>
          </w:rPr>
          <w:delText>Should staff and student numbers increase beyond 10% of levels nominated in</w:delText>
        </w:r>
        <w:r w:rsidDel="00260AC1">
          <w:rPr>
            <w:spacing w:val="1"/>
            <w:sz w:val="24"/>
          </w:rPr>
          <w:delText xml:space="preserve"> </w:delText>
        </w:r>
        <w:r w:rsidDel="00260AC1">
          <w:rPr>
            <w:sz w:val="24"/>
          </w:rPr>
          <w:delText>the Statement of Environmental Effects, a new Traffic and Parking Report,</w:delText>
        </w:r>
        <w:r w:rsidDel="00260AC1">
          <w:rPr>
            <w:spacing w:val="1"/>
            <w:sz w:val="24"/>
          </w:rPr>
          <w:delText xml:space="preserve"> </w:delText>
        </w:r>
        <w:r w:rsidDel="00260AC1">
          <w:rPr>
            <w:sz w:val="24"/>
          </w:rPr>
          <w:delText>prepared by a suitably qualified professional, is to be provided to Council for</w:delText>
        </w:r>
        <w:r w:rsidDel="00260AC1">
          <w:rPr>
            <w:spacing w:val="1"/>
            <w:sz w:val="24"/>
          </w:rPr>
          <w:delText xml:space="preserve"> </w:delText>
        </w:r>
        <w:r w:rsidDel="00260AC1">
          <w:rPr>
            <w:sz w:val="24"/>
          </w:rPr>
          <w:delText>consideration.</w:delText>
        </w:r>
        <w:r w:rsidDel="00260AC1">
          <w:rPr>
            <w:spacing w:val="1"/>
            <w:sz w:val="24"/>
          </w:rPr>
          <w:delText xml:space="preserve"> </w:delText>
        </w:r>
        <w:r w:rsidDel="00260AC1">
          <w:rPr>
            <w:sz w:val="24"/>
          </w:rPr>
          <w:delText>In this regard, should the new Traffic and Parking Report identify</w:delText>
        </w:r>
        <w:r w:rsidDel="00260AC1">
          <w:rPr>
            <w:spacing w:val="-64"/>
            <w:sz w:val="24"/>
          </w:rPr>
          <w:delText xml:space="preserve"> </w:delText>
        </w:r>
        <w:r w:rsidDel="00260AC1">
          <w:rPr>
            <w:sz w:val="24"/>
          </w:rPr>
          <w:delText>and recommend additional mitigation measures, Council may require</w:delText>
        </w:r>
        <w:r w:rsidDel="00260AC1">
          <w:rPr>
            <w:spacing w:val="1"/>
            <w:sz w:val="24"/>
          </w:rPr>
          <w:delText xml:space="preserve"> </w:delText>
        </w:r>
        <w:r w:rsidDel="00260AC1">
          <w:rPr>
            <w:sz w:val="24"/>
          </w:rPr>
          <w:delText>implementation</w:delText>
        </w:r>
        <w:r w:rsidDel="00260AC1">
          <w:rPr>
            <w:spacing w:val="-1"/>
            <w:sz w:val="24"/>
          </w:rPr>
          <w:delText xml:space="preserve"> </w:delText>
        </w:r>
        <w:r w:rsidDel="00260AC1">
          <w:rPr>
            <w:sz w:val="24"/>
          </w:rPr>
          <w:delText>at no</w:delText>
        </w:r>
        <w:r w:rsidDel="00260AC1">
          <w:rPr>
            <w:spacing w:val="-1"/>
            <w:sz w:val="24"/>
          </w:rPr>
          <w:delText xml:space="preserve"> </w:delText>
        </w:r>
        <w:r w:rsidDel="00260AC1">
          <w:rPr>
            <w:sz w:val="24"/>
          </w:rPr>
          <w:delText>cost to</w:delText>
        </w:r>
        <w:r w:rsidDel="00260AC1">
          <w:rPr>
            <w:spacing w:val="-2"/>
            <w:sz w:val="24"/>
          </w:rPr>
          <w:delText xml:space="preserve"> </w:delText>
        </w:r>
        <w:r w:rsidDel="00260AC1">
          <w:rPr>
            <w:sz w:val="24"/>
          </w:rPr>
          <w:delText>Council</w:delText>
        </w:r>
        <w:r w:rsidDel="00260AC1">
          <w:rPr>
            <w:spacing w:val="-1"/>
            <w:sz w:val="24"/>
          </w:rPr>
          <w:delText xml:space="preserve"> </w:delText>
        </w:r>
        <w:r w:rsidDel="00260AC1">
          <w:rPr>
            <w:sz w:val="24"/>
          </w:rPr>
          <w:delText>and</w:delText>
        </w:r>
        <w:r w:rsidDel="00260AC1">
          <w:rPr>
            <w:spacing w:val="-2"/>
            <w:sz w:val="24"/>
          </w:rPr>
          <w:delText xml:space="preserve"> </w:delText>
        </w:r>
        <w:r w:rsidDel="00260AC1">
          <w:rPr>
            <w:sz w:val="24"/>
          </w:rPr>
          <w:delText>at</w:delText>
        </w:r>
        <w:r w:rsidDel="00260AC1">
          <w:rPr>
            <w:spacing w:val="-3"/>
            <w:sz w:val="24"/>
          </w:rPr>
          <w:delText xml:space="preserve"> </w:delText>
        </w:r>
        <w:r w:rsidDel="00260AC1">
          <w:rPr>
            <w:sz w:val="24"/>
          </w:rPr>
          <w:delText>full</w:delText>
        </w:r>
        <w:r w:rsidDel="00260AC1">
          <w:rPr>
            <w:spacing w:val="-1"/>
            <w:sz w:val="24"/>
          </w:rPr>
          <w:delText xml:space="preserve"> </w:delText>
        </w:r>
        <w:r w:rsidDel="00260AC1">
          <w:rPr>
            <w:sz w:val="24"/>
          </w:rPr>
          <w:delText>cost</w:delText>
        </w:r>
        <w:r w:rsidDel="00260AC1">
          <w:rPr>
            <w:spacing w:val="-1"/>
            <w:sz w:val="24"/>
          </w:rPr>
          <w:delText xml:space="preserve"> </w:delText>
        </w:r>
        <w:r w:rsidDel="00260AC1">
          <w:rPr>
            <w:sz w:val="24"/>
          </w:rPr>
          <w:delText>to</w:delText>
        </w:r>
        <w:r w:rsidDel="00260AC1">
          <w:rPr>
            <w:spacing w:val="-1"/>
            <w:sz w:val="24"/>
          </w:rPr>
          <w:delText xml:space="preserve"> </w:delText>
        </w:r>
        <w:r w:rsidDel="00260AC1">
          <w:rPr>
            <w:sz w:val="24"/>
          </w:rPr>
          <w:delText>the</w:delText>
        </w:r>
        <w:r w:rsidDel="00260AC1">
          <w:rPr>
            <w:spacing w:val="-2"/>
            <w:sz w:val="24"/>
          </w:rPr>
          <w:delText xml:space="preserve"> </w:delText>
        </w:r>
        <w:commentRangeStart w:id="49"/>
        <w:r w:rsidDel="00260AC1">
          <w:rPr>
            <w:sz w:val="24"/>
          </w:rPr>
          <w:delText>developer</w:delText>
        </w:r>
      </w:del>
      <w:commentRangeEnd w:id="49"/>
      <w:r w:rsidR="00260AC1">
        <w:rPr>
          <w:rStyle w:val="CommentReference"/>
        </w:rPr>
        <w:commentReference w:id="49"/>
      </w:r>
      <w:del w:id="50" w:author="Shaun Lawer" w:date="2021-11-23T14:57:00Z">
        <w:r w:rsidDel="00260AC1">
          <w:rPr>
            <w:sz w:val="24"/>
          </w:rPr>
          <w:delText>.</w:delText>
        </w:r>
      </w:del>
    </w:p>
    <w:p w14:paraId="7E1F937B" w14:textId="1C64D5F3" w:rsidR="00A20240" w:rsidDel="00260AC1" w:rsidRDefault="00A20240">
      <w:pPr>
        <w:rPr>
          <w:del w:id="51" w:author="Shaun Lawer" w:date="2021-11-23T14:57:00Z"/>
          <w:sz w:val="24"/>
        </w:rPr>
        <w:sectPr w:rsidR="00A20240" w:rsidDel="00260AC1">
          <w:pgSz w:w="11910" w:h="16840"/>
          <w:pgMar w:top="1440" w:right="840" w:bottom="280" w:left="860" w:header="720" w:footer="720" w:gutter="0"/>
          <w:cols w:space="720"/>
        </w:sectPr>
      </w:pPr>
    </w:p>
    <w:p w14:paraId="1C69DAC2" w14:textId="77777777" w:rsidR="00A20240" w:rsidRDefault="00A20240">
      <w:pPr>
        <w:pStyle w:val="BodyText"/>
        <w:rPr>
          <w:sz w:val="20"/>
        </w:rPr>
      </w:pPr>
    </w:p>
    <w:p w14:paraId="23FA0EBC" w14:textId="77777777" w:rsidR="00A20240" w:rsidRDefault="00A20240">
      <w:pPr>
        <w:pStyle w:val="BodyText"/>
        <w:rPr>
          <w:sz w:val="20"/>
        </w:rPr>
      </w:pPr>
    </w:p>
    <w:p w14:paraId="4B13F5FF" w14:textId="77777777" w:rsidR="00A20240" w:rsidRDefault="00A20240">
      <w:pPr>
        <w:pStyle w:val="BodyText"/>
        <w:spacing w:before="6"/>
        <w:rPr>
          <w:sz w:val="15"/>
        </w:rPr>
      </w:pPr>
    </w:p>
    <w:p w14:paraId="57D11E36" w14:textId="6C357197" w:rsidR="00A20240" w:rsidRDefault="00524BA7">
      <w:pPr>
        <w:pStyle w:val="BodyText"/>
        <w:ind w:left="462"/>
        <w:rPr>
          <w:sz w:val="20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inline distT="0" distB="0" distL="0" distR="0" wp14:anchorId="3CFD7178" wp14:editId="2C1CE978">
                <wp:extent cx="5876290" cy="205740"/>
                <wp:effectExtent l="10795" t="8255" r="8890" b="5080"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2057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C3BF0" w14:textId="77777777" w:rsidR="00A20240" w:rsidRDefault="00795A80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Essential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Energy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FD7178" id="docshape10" o:spid="_x0000_s1035" type="#_x0000_t202" style="width:462.7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" filled="f" strokeweight=".16936mm">
                <v:textbox inset="0,0,0,0">
                  <w:txbxContent>
                    <w:p w14:paraId="346C3BF0" w14:textId="77777777" w:rsidR="00A20240" w:rsidRDefault="00795A80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Essential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Energy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80F103" w14:textId="77777777" w:rsidR="00A20240" w:rsidRDefault="00A20240">
      <w:pPr>
        <w:pStyle w:val="BodyText"/>
        <w:spacing w:before="9"/>
        <w:rPr>
          <w:sz w:val="12"/>
        </w:rPr>
      </w:pPr>
    </w:p>
    <w:p w14:paraId="49AAA913" w14:textId="77777777" w:rsidR="00A20240" w:rsidRDefault="00795A80">
      <w:pPr>
        <w:pStyle w:val="ListParagraph"/>
        <w:numPr>
          <w:ilvl w:val="0"/>
          <w:numId w:val="1"/>
        </w:numPr>
        <w:tabs>
          <w:tab w:val="left" w:pos="1006"/>
        </w:tabs>
        <w:spacing w:before="93"/>
        <w:ind w:right="759"/>
        <w:rPr>
          <w:sz w:val="24"/>
        </w:rPr>
      </w:pPr>
      <w:commentRangeStart w:id="52"/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changes,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6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Essential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consulted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comment.</w:t>
      </w:r>
      <w:commentRangeEnd w:id="52"/>
      <w:r w:rsidR="00260AC1">
        <w:rPr>
          <w:rStyle w:val="CommentReference"/>
        </w:rPr>
        <w:commentReference w:id="52"/>
      </w:r>
    </w:p>
    <w:p w14:paraId="33252574" w14:textId="77777777" w:rsidR="00A20240" w:rsidRDefault="00A20240">
      <w:pPr>
        <w:pStyle w:val="BodyText"/>
        <w:spacing w:before="2"/>
      </w:pPr>
      <w:commentRangeStart w:id="53"/>
    </w:p>
    <w:p w14:paraId="331AAE08" w14:textId="77777777" w:rsidR="00A20240" w:rsidRDefault="00795A80">
      <w:pPr>
        <w:pStyle w:val="ListParagraph"/>
        <w:numPr>
          <w:ilvl w:val="0"/>
          <w:numId w:val="1"/>
        </w:numPr>
        <w:tabs>
          <w:tab w:val="left" w:pos="1006"/>
        </w:tabs>
        <w:spacing w:line="237" w:lineRule="auto"/>
        <w:ind w:right="892"/>
        <w:rPr>
          <w:sz w:val="24"/>
        </w:rPr>
      </w:pPr>
      <w:r>
        <w:rPr>
          <w:sz w:val="24"/>
        </w:rPr>
        <w:t>Any existing encumbrances in favour of Essential Energy (or its predecessors)</w:t>
      </w:r>
      <w:r>
        <w:rPr>
          <w:spacing w:val="-65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above 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complied</w:t>
      </w:r>
      <w:r>
        <w:rPr>
          <w:spacing w:val="-1"/>
          <w:sz w:val="24"/>
        </w:rPr>
        <w:t xml:space="preserve"> </w:t>
      </w:r>
      <w:r>
        <w:rPr>
          <w:sz w:val="24"/>
        </w:rPr>
        <w:t>with.</w:t>
      </w:r>
      <w:commentRangeEnd w:id="53"/>
      <w:r w:rsidR="00260AC1">
        <w:rPr>
          <w:rStyle w:val="CommentReference"/>
        </w:rPr>
        <w:commentReference w:id="53"/>
      </w:r>
    </w:p>
    <w:p w14:paraId="2193290C" w14:textId="77777777" w:rsidR="00A20240" w:rsidRDefault="00A20240">
      <w:pPr>
        <w:pStyle w:val="BodyText"/>
        <w:spacing w:before="1"/>
      </w:pPr>
    </w:p>
    <w:p w14:paraId="259A776B" w14:textId="77777777" w:rsidR="00A20240" w:rsidRDefault="00795A80">
      <w:pPr>
        <w:pStyle w:val="ListParagraph"/>
        <w:numPr>
          <w:ilvl w:val="0"/>
          <w:numId w:val="1"/>
        </w:numPr>
        <w:tabs>
          <w:tab w:val="left" w:pos="1006"/>
        </w:tabs>
        <w:ind w:right="655"/>
        <w:rPr>
          <w:sz w:val="24"/>
        </w:rPr>
      </w:pPr>
      <w:commentRangeStart w:id="54"/>
      <w:r>
        <w:rPr>
          <w:sz w:val="24"/>
        </w:rPr>
        <w:t>In addition, Essential Energy’s records indicate there is electricity 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located within the properties and within close proximity of the properties. Any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locations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undertaken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latest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industry guideline currently known as </w:t>
      </w:r>
      <w:r>
        <w:rPr>
          <w:i/>
          <w:sz w:val="24"/>
        </w:rPr>
        <w:t>ISSC 20 Guideline for the Management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 within Electricity Easements and Close to Infrastructure</w:t>
      </w:r>
      <w:r>
        <w:rPr>
          <w:sz w:val="24"/>
        </w:rPr>
        <w:t>. Approval may</w:t>
      </w:r>
      <w:r>
        <w:rPr>
          <w:spacing w:val="-64"/>
          <w:sz w:val="24"/>
        </w:rPr>
        <w:t xml:space="preserve"> </w:t>
      </w:r>
      <w:r>
        <w:rPr>
          <w:sz w:val="24"/>
        </w:rPr>
        <w:t>be required from Essential Energy should activities within the property encroach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electricity infrastructure.</w:t>
      </w:r>
      <w:commentRangeEnd w:id="54"/>
      <w:r w:rsidR="00BD042C">
        <w:rPr>
          <w:rStyle w:val="CommentReference"/>
        </w:rPr>
        <w:commentReference w:id="54"/>
      </w:r>
    </w:p>
    <w:p w14:paraId="31E41758" w14:textId="77777777" w:rsidR="00A20240" w:rsidRDefault="00A20240">
      <w:pPr>
        <w:pStyle w:val="BodyText"/>
      </w:pPr>
    </w:p>
    <w:p w14:paraId="16604BC9" w14:textId="77777777" w:rsidR="00A20240" w:rsidRDefault="00795A80">
      <w:pPr>
        <w:pStyle w:val="ListParagraph"/>
        <w:numPr>
          <w:ilvl w:val="0"/>
          <w:numId w:val="1"/>
        </w:numPr>
        <w:tabs>
          <w:tab w:val="left" w:pos="1006"/>
        </w:tabs>
        <w:spacing w:before="1"/>
        <w:ind w:right="807"/>
        <w:rPr>
          <w:sz w:val="24"/>
        </w:rPr>
      </w:pPr>
      <w:r>
        <w:rPr>
          <w:sz w:val="24"/>
        </w:rPr>
        <w:t>Prior to carrying out any works, a “Dial Before You Dig” enquiry should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undertaken in accordance with the requirements of </w:t>
      </w:r>
      <w:r>
        <w:rPr>
          <w:i/>
          <w:sz w:val="24"/>
        </w:rPr>
        <w:t>Part 5E (Protection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Underground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Electricity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Lines)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Electricity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Supply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1995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(NSW).</w:t>
      </w:r>
    </w:p>
    <w:p w14:paraId="07481612" w14:textId="77777777" w:rsidR="00A20240" w:rsidRDefault="00A20240">
      <w:pPr>
        <w:pStyle w:val="BodyText"/>
        <w:rPr>
          <w:sz w:val="20"/>
        </w:rPr>
      </w:pPr>
    </w:p>
    <w:p w14:paraId="73835EEB" w14:textId="354EE3D5" w:rsidR="00A20240" w:rsidRDefault="00524BA7">
      <w:pPr>
        <w:pStyle w:val="BodyText"/>
        <w:spacing w:before="10"/>
        <w:rPr>
          <w:sz w:val="17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1F6CF2D" wp14:editId="17B27C15">
                <wp:simplePos x="0" y="0"/>
                <wp:positionH relativeFrom="page">
                  <wp:posOffset>843280</wp:posOffset>
                </wp:positionH>
                <wp:positionV relativeFrom="paragraph">
                  <wp:posOffset>149225</wp:posOffset>
                </wp:positionV>
                <wp:extent cx="5876290" cy="219710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219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50FAC" w14:textId="77777777" w:rsidR="00A20240" w:rsidRDefault="00795A80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Crown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(Land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Owners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Consent)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F6CF2D" id="docshape11" o:spid="_x0000_s1036" type="#_x0000_t202" style="position:absolute;margin-left:66.4pt;margin-top:11.75pt;width:462.7pt;height:17.3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" filled="f" strokeweight=".16936mm">
                <v:textbox inset="0,0,0,0">
                  <w:txbxContent>
                    <w:p w14:paraId="4ED50FAC" w14:textId="77777777" w:rsidR="00A20240" w:rsidRDefault="00795A80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Crown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(Land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Owners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Consent)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DD47EC" w14:textId="77777777" w:rsidR="00A20240" w:rsidRDefault="00A20240">
      <w:pPr>
        <w:pStyle w:val="BodyText"/>
        <w:rPr>
          <w:sz w:val="20"/>
        </w:rPr>
      </w:pPr>
    </w:p>
    <w:p w14:paraId="711CE799" w14:textId="79DB07F0" w:rsidR="00A20240" w:rsidDel="00BD042C" w:rsidRDefault="00795A80">
      <w:pPr>
        <w:pStyle w:val="ListParagraph"/>
        <w:numPr>
          <w:ilvl w:val="0"/>
          <w:numId w:val="1"/>
        </w:numPr>
        <w:tabs>
          <w:tab w:val="left" w:pos="1006"/>
        </w:tabs>
        <w:spacing w:before="212" w:line="259" w:lineRule="auto"/>
        <w:ind w:right="691"/>
        <w:rPr>
          <w:del w:id="57" w:author="Shaun Lawer" w:date="2021-11-23T14:48:00Z"/>
          <w:sz w:val="24"/>
        </w:rPr>
      </w:pPr>
      <w:commentRangeStart w:id="58"/>
      <w:del w:id="59" w:author="Shaun Lawer" w:date="2021-11-23T14:48:00Z">
        <w:r w:rsidDel="00BD042C">
          <w:rPr>
            <w:sz w:val="24"/>
          </w:rPr>
          <w:delText>Land Owner Consent will expire after a period of 12 months from the date of this</w:delText>
        </w:r>
        <w:r w:rsidDel="00BD042C">
          <w:rPr>
            <w:spacing w:val="-65"/>
            <w:sz w:val="24"/>
          </w:rPr>
          <w:delText xml:space="preserve"> </w:delText>
        </w:r>
        <w:r w:rsidDel="00BD042C">
          <w:rPr>
            <w:sz w:val="24"/>
          </w:rPr>
          <w:delText>letter</w:delText>
        </w:r>
        <w:r w:rsidDel="00BD042C">
          <w:rPr>
            <w:spacing w:val="-1"/>
            <w:sz w:val="24"/>
          </w:rPr>
          <w:delText xml:space="preserve"> </w:delText>
        </w:r>
        <w:r w:rsidDel="00BD042C">
          <w:rPr>
            <w:sz w:val="24"/>
          </w:rPr>
          <w:delText>if</w:delText>
        </w:r>
        <w:r w:rsidDel="00BD042C">
          <w:rPr>
            <w:spacing w:val="-1"/>
            <w:sz w:val="24"/>
          </w:rPr>
          <w:delText xml:space="preserve"> </w:delText>
        </w:r>
        <w:r w:rsidDel="00BD042C">
          <w:rPr>
            <w:sz w:val="24"/>
          </w:rPr>
          <w:delText>not</w:delText>
        </w:r>
        <w:r w:rsidDel="00BD042C">
          <w:rPr>
            <w:spacing w:val="-3"/>
            <w:sz w:val="24"/>
          </w:rPr>
          <w:delText xml:space="preserve"> </w:delText>
        </w:r>
        <w:r w:rsidDel="00BD042C">
          <w:rPr>
            <w:sz w:val="24"/>
          </w:rPr>
          <w:delText>acted on</w:delText>
        </w:r>
        <w:r w:rsidDel="00BD042C">
          <w:rPr>
            <w:spacing w:val="-1"/>
            <w:sz w:val="24"/>
          </w:rPr>
          <w:delText xml:space="preserve"> </w:delText>
        </w:r>
        <w:r w:rsidDel="00BD042C">
          <w:rPr>
            <w:sz w:val="24"/>
          </w:rPr>
          <w:delText>within</w:delText>
        </w:r>
        <w:r w:rsidDel="00BD042C">
          <w:rPr>
            <w:spacing w:val="-1"/>
            <w:sz w:val="24"/>
          </w:rPr>
          <w:delText xml:space="preserve"> </w:delText>
        </w:r>
        <w:r w:rsidDel="00BD042C">
          <w:rPr>
            <w:sz w:val="24"/>
          </w:rPr>
          <w:delText>that</w:delText>
        </w:r>
        <w:r w:rsidDel="00BD042C">
          <w:rPr>
            <w:spacing w:val="-2"/>
            <w:sz w:val="24"/>
          </w:rPr>
          <w:delText xml:space="preserve"> </w:delText>
        </w:r>
        <w:r w:rsidDel="00BD042C">
          <w:rPr>
            <w:sz w:val="24"/>
          </w:rPr>
          <w:delText>time.</w:delText>
        </w:r>
        <w:r w:rsidDel="00BD042C">
          <w:rPr>
            <w:spacing w:val="-1"/>
            <w:sz w:val="24"/>
          </w:rPr>
          <w:delText xml:space="preserve"> </w:delText>
        </w:r>
        <w:r w:rsidDel="00BD042C">
          <w:rPr>
            <w:sz w:val="24"/>
          </w:rPr>
          <w:delText>Extensions</w:delText>
        </w:r>
        <w:r w:rsidDel="00BD042C">
          <w:rPr>
            <w:spacing w:val="-1"/>
            <w:sz w:val="24"/>
          </w:rPr>
          <w:delText xml:space="preserve"> </w:delText>
        </w:r>
        <w:r w:rsidDel="00BD042C">
          <w:rPr>
            <w:sz w:val="24"/>
          </w:rPr>
          <w:delText>of</w:delText>
        </w:r>
        <w:r w:rsidDel="00BD042C">
          <w:rPr>
            <w:spacing w:val="-2"/>
            <w:sz w:val="24"/>
          </w:rPr>
          <w:delText xml:space="preserve"> </w:delText>
        </w:r>
        <w:r w:rsidDel="00BD042C">
          <w:rPr>
            <w:sz w:val="24"/>
          </w:rPr>
          <w:delText>this</w:delText>
        </w:r>
        <w:r w:rsidDel="00BD042C">
          <w:rPr>
            <w:spacing w:val="-1"/>
            <w:sz w:val="24"/>
          </w:rPr>
          <w:delText xml:space="preserve"> </w:delText>
        </w:r>
        <w:r w:rsidDel="00BD042C">
          <w:rPr>
            <w:sz w:val="24"/>
          </w:rPr>
          <w:delText>consent</w:delText>
        </w:r>
        <w:r w:rsidDel="00BD042C">
          <w:rPr>
            <w:spacing w:val="-3"/>
            <w:sz w:val="24"/>
          </w:rPr>
          <w:delText xml:space="preserve"> </w:delText>
        </w:r>
        <w:r w:rsidDel="00BD042C">
          <w:rPr>
            <w:sz w:val="24"/>
          </w:rPr>
          <w:delText>may</w:delText>
        </w:r>
        <w:r w:rsidDel="00BD042C">
          <w:rPr>
            <w:spacing w:val="-2"/>
            <w:sz w:val="24"/>
          </w:rPr>
          <w:delText xml:space="preserve"> </w:delText>
        </w:r>
        <w:r w:rsidDel="00BD042C">
          <w:rPr>
            <w:sz w:val="24"/>
          </w:rPr>
          <w:delText>be</w:delText>
        </w:r>
        <w:r w:rsidDel="00BD042C">
          <w:rPr>
            <w:spacing w:val="-1"/>
            <w:sz w:val="24"/>
          </w:rPr>
          <w:delText xml:space="preserve"> </w:delText>
        </w:r>
        <w:r w:rsidDel="00BD042C">
          <w:rPr>
            <w:sz w:val="24"/>
          </w:rPr>
          <w:delText>sought.</w:delText>
        </w:r>
      </w:del>
    </w:p>
    <w:commentRangeEnd w:id="58"/>
    <w:p w14:paraId="7CEDC1A1" w14:textId="77777777" w:rsidR="00A20240" w:rsidRDefault="00795A80">
      <w:pPr>
        <w:pStyle w:val="BodyText"/>
        <w:spacing w:before="9"/>
        <w:rPr>
          <w:sz w:val="25"/>
        </w:rPr>
      </w:pPr>
      <w:r>
        <w:rPr>
          <w:rStyle w:val="CommentReference"/>
        </w:rPr>
        <w:commentReference w:id="58"/>
      </w:r>
    </w:p>
    <w:p w14:paraId="482A30CE" w14:textId="3431FA3C" w:rsidR="00A20240" w:rsidRDefault="00795A80">
      <w:pPr>
        <w:pStyle w:val="ListParagraph"/>
        <w:numPr>
          <w:ilvl w:val="0"/>
          <w:numId w:val="1"/>
        </w:numPr>
        <w:tabs>
          <w:tab w:val="left" w:pos="1006"/>
        </w:tabs>
        <w:spacing w:line="259" w:lineRule="auto"/>
        <w:ind w:right="837"/>
        <w:rPr>
          <w:sz w:val="24"/>
        </w:rPr>
      </w:pPr>
      <w:r>
        <w:rPr>
          <w:sz w:val="24"/>
        </w:rPr>
        <w:t>You are required to forward a copy of th</w:t>
      </w:r>
      <w:ins w:id="60" w:author="Shaun Lawer" w:date="2021-11-23T15:12:00Z">
        <w:r>
          <w:rPr>
            <w:sz w:val="24"/>
          </w:rPr>
          <w:t>is</w:t>
        </w:r>
      </w:ins>
      <w:del w:id="61" w:author="Shaun Lawer" w:date="2021-11-23T15:12:00Z">
        <w:r w:rsidDel="00795A80">
          <w:rPr>
            <w:sz w:val="24"/>
          </w:rPr>
          <w:delText>e DA</w:delText>
        </w:r>
      </w:del>
      <w:r>
        <w:rPr>
          <w:sz w:val="24"/>
        </w:rPr>
        <w:t xml:space="preserve"> approval to the NSW Department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Planning, Industry &amp; Environment – Crown Lands (“the Department”) </w:t>
      </w:r>
      <w:del w:id="62" w:author="Shaun Lawer" w:date="2021-11-23T15:12:00Z">
        <w:r w:rsidDel="00795A80">
          <w:rPr>
            <w:sz w:val="24"/>
          </w:rPr>
          <w:delText>after</w:delText>
        </w:r>
        <w:r w:rsidDel="00795A80">
          <w:rPr>
            <w:spacing w:val="1"/>
            <w:sz w:val="24"/>
          </w:rPr>
          <w:delText xml:space="preserve"> </w:delText>
        </w:r>
        <w:r w:rsidDel="00795A80">
          <w:rPr>
            <w:sz w:val="24"/>
          </w:rPr>
          <w:delText>approval</w:delText>
        </w:r>
      </w:del>
      <w:ins w:id="63" w:author="Shaun Lawer" w:date="2021-11-23T15:12:00Z">
        <w:r>
          <w:rPr>
            <w:sz w:val="24"/>
          </w:rPr>
          <w:t>following issue</w:t>
        </w:r>
      </w:ins>
      <w:r>
        <w:rPr>
          <w:spacing w:val="-1"/>
          <w:sz w:val="24"/>
        </w:rPr>
        <w:t xml:space="preserve"> </w:t>
      </w:r>
      <w:r>
        <w:rPr>
          <w:sz w:val="24"/>
        </w:rPr>
        <w:t>and prior to commencing works.</w:t>
      </w:r>
    </w:p>
    <w:p w14:paraId="159F174B" w14:textId="77777777" w:rsidR="00A20240" w:rsidRDefault="00A20240">
      <w:pPr>
        <w:pStyle w:val="BodyText"/>
        <w:spacing w:before="8"/>
        <w:rPr>
          <w:sz w:val="27"/>
        </w:rPr>
      </w:pPr>
    </w:p>
    <w:p w14:paraId="134D6487" w14:textId="2AC23B0E" w:rsidR="00A20240" w:rsidDel="00BD042C" w:rsidRDefault="00795A80">
      <w:pPr>
        <w:pStyle w:val="ListParagraph"/>
        <w:numPr>
          <w:ilvl w:val="0"/>
          <w:numId w:val="1"/>
        </w:numPr>
        <w:tabs>
          <w:tab w:val="left" w:pos="1006"/>
        </w:tabs>
        <w:ind w:right="1180"/>
        <w:rPr>
          <w:del w:id="64" w:author="Shaun Lawer" w:date="2021-11-23T14:48:00Z"/>
          <w:sz w:val="24"/>
        </w:rPr>
      </w:pPr>
      <w:commentRangeStart w:id="65"/>
      <w:del w:id="66" w:author="Shaun Lawer" w:date="2021-11-23T14:48:00Z">
        <w:r w:rsidDel="00BD042C">
          <w:rPr>
            <w:sz w:val="24"/>
          </w:rPr>
          <w:delText>You are required to ensure that the approval provided is consistent with this</w:delText>
        </w:r>
        <w:r w:rsidDel="00BD042C">
          <w:rPr>
            <w:spacing w:val="-64"/>
            <w:sz w:val="24"/>
          </w:rPr>
          <w:delText xml:space="preserve"> </w:delText>
        </w:r>
        <w:r w:rsidDel="00BD042C">
          <w:rPr>
            <w:sz w:val="24"/>
          </w:rPr>
          <w:delText>Land</w:delText>
        </w:r>
        <w:r w:rsidDel="00BD042C">
          <w:rPr>
            <w:spacing w:val="-1"/>
            <w:sz w:val="24"/>
          </w:rPr>
          <w:delText xml:space="preserve"> </w:delText>
        </w:r>
        <w:r w:rsidDel="00BD042C">
          <w:rPr>
            <w:sz w:val="24"/>
          </w:rPr>
          <w:delText>Owner Consent.</w:delText>
        </w:r>
      </w:del>
      <w:commentRangeEnd w:id="65"/>
      <w:r>
        <w:rPr>
          <w:rStyle w:val="CommentReference"/>
        </w:rPr>
        <w:commentReference w:id="65"/>
      </w:r>
    </w:p>
    <w:p w14:paraId="1B163F13" w14:textId="77777777" w:rsidR="00A20240" w:rsidRDefault="00A20240">
      <w:pPr>
        <w:pStyle w:val="BodyText"/>
      </w:pPr>
    </w:p>
    <w:p w14:paraId="3F7E7FF0" w14:textId="4AA38945" w:rsidR="00A20240" w:rsidRDefault="00795A80">
      <w:pPr>
        <w:pStyle w:val="ListParagraph"/>
        <w:numPr>
          <w:ilvl w:val="0"/>
          <w:numId w:val="1"/>
        </w:numPr>
        <w:tabs>
          <w:tab w:val="left" w:pos="1006"/>
        </w:tabs>
        <w:ind w:right="732"/>
        <w:rPr>
          <w:sz w:val="24"/>
        </w:rPr>
      </w:pPr>
      <w:del w:id="67" w:author="Shaun Lawer" w:date="2021-11-23T15:11:00Z">
        <w:r w:rsidDel="00795A80">
          <w:rPr>
            <w:sz w:val="24"/>
          </w:rPr>
          <w:delText>If</w:delText>
        </w:r>
        <w:r w:rsidDel="00795A80">
          <w:rPr>
            <w:spacing w:val="-2"/>
            <w:sz w:val="24"/>
          </w:rPr>
          <w:delText xml:space="preserve"> </w:delText>
        </w:r>
        <w:r w:rsidDel="00795A80">
          <w:rPr>
            <w:sz w:val="24"/>
          </w:rPr>
          <w:delText>the</w:delText>
        </w:r>
        <w:r w:rsidDel="00795A80">
          <w:rPr>
            <w:spacing w:val="-2"/>
            <w:sz w:val="24"/>
          </w:rPr>
          <w:delText xml:space="preserve"> </w:delText>
        </w:r>
        <w:r w:rsidDel="00795A80">
          <w:rPr>
            <w:sz w:val="24"/>
          </w:rPr>
          <w:delText>application</w:delText>
        </w:r>
        <w:r w:rsidDel="00795A80">
          <w:rPr>
            <w:spacing w:val="-2"/>
            <w:sz w:val="24"/>
          </w:rPr>
          <w:delText xml:space="preserve"> </w:delText>
        </w:r>
        <w:r w:rsidDel="00795A80">
          <w:rPr>
            <w:sz w:val="24"/>
          </w:rPr>
          <w:delText>is</w:delText>
        </w:r>
        <w:r w:rsidDel="00795A80">
          <w:rPr>
            <w:spacing w:val="-1"/>
            <w:sz w:val="24"/>
          </w:rPr>
          <w:delText xml:space="preserve"> </w:delText>
        </w:r>
        <w:r w:rsidDel="00795A80">
          <w:rPr>
            <w:sz w:val="24"/>
          </w:rPr>
          <w:delText>approved,</w:delText>
        </w:r>
        <w:r w:rsidDel="00795A80">
          <w:rPr>
            <w:spacing w:val="-2"/>
            <w:sz w:val="24"/>
          </w:rPr>
          <w:delText xml:space="preserve"> </w:delText>
        </w:r>
        <w:r w:rsidDel="00795A80">
          <w:rPr>
            <w:sz w:val="24"/>
          </w:rPr>
          <w:delText>y</w:delText>
        </w:r>
      </w:del>
      <w:ins w:id="68" w:author="Shaun Lawer" w:date="2021-11-23T15:11:00Z">
        <w:r>
          <w:rPr>
            <w:sz w:val="24"/>
          </w:rPr>
          <w:t>Y</w:t>
        </w:r>
      </w:ins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Blayney</w:t>
      </w:r>
      <w:r>
        <w:rPr>
          <w:spacing w:val="-4"/>
          <w:sz w:val="24"/>
        </w:rPr>
        <w:t xml:space="preserve"> </w:t>
      </w:r>
      <w:r>
        <w:rPr>
          <w:sz w:val="24"/>
        </w:rPr>
        <w:t>Shire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Crown Land Manager or the Department for authority to occupy and use the</w:t>
      </w:r>
      <w:r>
        <w:rPr>
          <w:spacing w:val="1"/>
          <w:sz w:val="24"/>
        </w:rPr>
        <w:t xml:space="preserve"> </w:t>
      </w:r>
      <w:r>
        <w:rPr>
          <w:sz w:val="24"/>
        </w:rPr>
        <w:t>Crown land as described</w:t>
      </w:r>
      <w:del w:id="69" w:author="Shaun Lawer" w:date="2021-11-23T15:11:00Z">
        <w:r w:rsidDel="00795A80">
          <w:rPr>
            <w:sz w:val="24"/>
          </w:rPr>
          <w:delText xml:space="preserve"> by this proposal</w:delText>
        </w:r>
      </w:del>
      <w:r>
        <w:rPr>
          <w:sz w:val="24"/>
        </w:rPr>
        <w:t xml:space="preserve">. </w:t>
      </w:r>
      <w:commentRangeStart w:id="70"/>
      <w:del w:id="71" w:author="Shaun Lawer" w:date="2021-11-24T16:34:00Z">
        <w:r w:rsidDel="00524BA7">
          <w:rPr>
            <w:sz w:val="24"/>
          </w:rPr>
          <w:delText>Crown land cannot be occupied prior</w:delText>
        </w:r>
        <w:r w:rsidDel="00524BA7">
          <w:rPr>
            <w:spacing w:val="-64"/>
            <w:sz w:val="24"/>
          </w:rPr>
          <w:delText xml:space="preserve"> </w:delText>
        </w:r>
        <w:r w:rsidDel="00524BA7">
          <w:rPr>
            <w:sz w:val="24"/>
          </w:rPr>
          <w:delText>to this</w:delText>
        </w:r>
        <w:r w:rsidDel="00524BA7">
          <w:rPr>
            <w:spacing w:val="-3"/>
            <w:sz w:val="24"/>
          </w:rPr>
          <w:delText xml:space="preserve"> </w:delText>
        </w:r>
        <w:r w:rsidDel="00524BA7">
          <w:rPr>
            <w:sz w:val="24"/>
          </w:rPr>
          <w:delText>authority being</w:delText>
        </w:r>
        <w:r w:rsidDel="00524BA7">
          <w:rPr>
            <w:spacing w:val="-3"/>
            <w:sz w:val="24"/>
          </w:rPr>
          <w:delText xml:space="preserve"> </w:delText>
        </w:r>
        <w:r w:rsidDel="00524BA7">
          <w:rPr>
            <w:sz w:val="24"/>
          </w:rPr>
          <w:delText>granted</w:delText>
        </w:r>
      </w:del>
      <w:commentRangeEnd w:id="70"/>
      <w:r w:rsidR="00524BA7">
        <w:rPr>
          <w:rStyle w:val="CommentReference"/>
        </w:rPr>
        <w:commentReference w:id="70"/>
      </w:r>
      <w:del w:id="72" w:author="Shaun Lawer" w:date="2021-11-24T16:34:00Z">
        <w:r w:rsidDel="00524BA7">
          <w:rPr>
            <w:sz w:val="24"/>
          </w:rPr>
          <w:delText>.</w:delText>
        </w:r>
      </w:del>
    </w:p>
    <w:p w14:paraId="72FEF154" w14:textId="77777777" w:rsidR="00A20240" w:rsidRDefault="00A20240">
      <w:pPr>
        <w:pStyle w:val="BodyText"/>
        <w:spacing w:before="10"/>
        <w:rPr>
          <w:sz w:val="25"/>
        </w:rPr>
      </w:pPr>
    </w:p>
    <w:p w14:paraId="397D06DF" w14:textId="7A82D6E4" w:rsidR="00A20240" w:rsidRDefault="00795A80">
      <w:pPr>
        <w:pStyle w:val="ListParagraph"/>
        <w:numPr>
          <w:ilvl w:val="0"/>
          <w:numId w:val="1"/>
        </w:numPr>
        <w:tabs>
          <w:tab w:val="left" w:pos="1006"/>
        </w:tabs>
        <w:spacing w:before="1" w:line="259" w:lineRule="auto"/>
        <w:ind w:right="1503"/>
        <w:rPr>
          <w:sz w:val="24"/>
        </w:rPr>
      </w:pPr>
      <w:r>
        <w:rPr>
          <w:sz w:val="24"/>
        </w:rPr>
        <w:t>The Land Owner Consent is provided for the works detailed on the plans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retained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DOC21/226397</w:t>
      </w:r>
      <w:ins w:id="73" w:author="Shaun Lawer" w:date="2021-11-23T14:47:00Z">
        <w:r w:rsidR="00BD042C">
          <w:rPr>
            <w:sz w:val="24"/>
          </w:rPr>
          <w:t xml:space="preserve"> (approved plans)</w:t>
        </w:r>
      </w:ins>
      <w:r>
        <w:rPr>
          <w:sz w:val="24"/>
        </w:rPr>
        <w:t>.</w:t>
      </w:r>
    </w:p>
    <w:p w14:paraId="0C7D6D76" w14:textId="77777777" w:rsidR="00A20240" w:rsidRDefault="00A20240">
      <w:pPr>
        <w:spacing w:line="259" w:lineRule="auto"/>
        <w:rPr>
          <w:sz w:val="24"/>
        </w:rPr>
        <w:sectPr w:rsidR="00A20240">
          <w:pgSz w:w="11910" w:h="16840"/>
          <w:pgMar w:top="1580" w:right="840" w:bottom="280" w:left="860" w:header="720" w:footer="720" w:gutter="0"/>
          <w:cols w:space="720"/>
        </w:sectPr>
      </w:pPr>
    </w:p>
    <w:p w14:paraId="42DCF02E" w14:textId="00A5AFBD" w:rsidR="00A20240" w:rsidRDefault="00524BA7">
      <w:pPr>
        <w:pStyle w:val="BodyText"/>
        <w:ind w:left="452"/>
        <w:rPr>
          <w:sz w:val="20"/>
        </w:rPr>
      </w:pPr>
      <w:r>
        <w:rPr>
          <w:noProof/>
          <w:sz w:val="20"/>
          <w:lang w:eastAsia="en-AU"/>
        </w:rPr>
        <w:lastRenderedPageBreak/>
        <mc:AlternateContent>
          <mc:Choice Requires="wps">
            <w:drawing>
              <wp:inline distT="0" distB="0" distL="0" distR="0" wp14:anchorId="6CF8FB20" wp14:editId="351EFB91">
                <wp:extent cx="5882640" cy="212090"/>
                <wp:effectExtent l="13970" t="9525" r="8890" b="6985"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20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EA85E" w14:textId="77777777" w:rsidR="00A20240" w:rsidRDefault="00795A80">
                            <w:pPr>
                              <w:spacing w:before="1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Advisory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F8FB20" id="docshape12" o:spid="_x0000_s1037" type="#_x0000_t202" style="width:463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" filled="f" strokeweight=".96pt">
                <v:textbox inset="0,0,0,0">
                  <w:txbxContent>
                    <w:p w14:paraId="190EA85E" w14:textId="77777777" w:rsidR="00A20240" w:rsidRDefault="00795A80">
                      <w:pPr>
                        <w:spacing w:before="19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Advisory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F6E3E9" w14:textId="77777777" w:rsidR="00A20240" w:rsidRDefault="00A20240">
      <w:pPr>
        <w:pStyle w:val="BodyText"/>
        <w:spacing w:before="7"/>
        <w:rPr>
          <w:sz w:val="12"/>
        </w:rPr>
      </w:pPr>
    </w:p>
    <w:p w14:paraId="0A923B43" w14:textId="77777777" w:rsidR="00A20240" w:rsidRDefault="00795A80">
      <w:pPr>
        <w:pStyle w:val="Heading1"/>
        <w:spacing w:before="93"/>
        <w:ind w:left="580"/>
      </w:pP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Building Code of Australia</w:t>
      </w:r>
    </w:p>
    <w:p w14:paraId="26F8361C" w14:textId="77777777" w:rsidR="00A20240" w:rsidRDefault="00795A80">
      <w:pPr>
        <w:pStyle w:val="BodyText"/>
        <w:ind w:left="580" w:right="847"/>
      </w:pPr>
      <w:r>
        <w:t>AN1.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(Volume 1</w:t>
      </w:r>
      <w:proofErr w:type="gramStart"/>
      <w:r>
        <w:t>):-</w:t>
      </w:r>
      <w:proofErr w:type="gramEnd"/>
    </w:p>
    <w:p w14:paraId="1B408F90" w14:textId="77777777" w:rsidR="00A20240" w:rsidRDefault="00795A80">
      <w:pPr>
        <w:pStyle w:val="ListParagraph"/>
        <w:numPr>
          <w:ilvl w:val="1"/>
          <w:numId w:val="1"/>
        </w:numPr>
        <w:tabs>
          <w:tab w:val="left" w:pos="1301"/>
        </w:tabs>
        <w:ind w:right="956"/>
        <w:rPr>
          <w:sz w:val="24"/>
        </w:rPr>
      </w:pPr>
      <w:r>
        <w:rPr>
          <w:sz w:val="24"/>
        </w:rPr>
        <w:t>The building must be designed for a snow load in accordance with AS/NZS</w:t>
      </w:r>
      <w:r>
        <w:rPr>
          <w:spacing w:val="-65"/>
          <w:sz w:val="24"/>
        </w:rPr>
        <w:t xml:space="preserve"> </w:t>
      </w:r>
      <w:r>
        <w:rPr>
          <w:sz w:val="24"/>
        </w:rPr>
        <w:t>1170.3-2003; and</w:t>
      </w:r>
    </w:p>
    <w:p w14:paraId="16D0546B" w14:textId="77777777" w:rsidR="00A20240" w:rsidRDefault="00795A80">
      <w:pPr>
        <w:pStyle w:val="ListParagraph"/>
        <w:numPr>
          <w:ilvl w:val="1"/>
          <w:numId w:val="1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Energy</w:t>
      </w:r>
      <w:r>
        <w:rPr>
          <w:spacing w:val="-3"/>
          <w:sz w:val="24"/>
        </w:rPr>
        <w:t xml:space="preserve"> </w:t>
      </w:r>
      <w:r>
        <w:rPr>
          <w:sz w:val="24"/>
        </w:rPr>
        <w:t>efficiency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</w:p>
    <w:p w14:paraId="51433CD3" w14:textId="77777777" w:rsidR="00A20240" w:rsidRDefault="00A20240">
      <w:pPr>
        <w:pStyle w:val="BodyText"/>
      </w:pPr>
    </w:p>
    <w:p w14:paraId="1B814E16" w14:textId="77777777" w:rsidR="00A20240" w:rsidRDefault="00795A80">
      <w:pPr>
        <w:pStyle w:val="Heading1"/>
        <w:spacing w:before="0"/>
        <w:ind w:left="580"/>
        <w:jc w:val="both"/>
      </w:pP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Commencement</w:t>
      </w:r>
    </w:p>
    <w:p w14:paraId="4A9D56E4" w14:textId="77777777" w:rsidR="00A20240" w:rsidRDefault="00795A80">
      <w:pPr>
        <w:pStyle w:val="BodyText"/>
        <w:ind w:left="580" w:right="851"/>
        <w:jc w:val="both"/>
      </w:pPr>
      <w:r>
        <w:t>AN2. Notice of commencement of building works – The attached form needs to be</w:t>
      </w:r>
      <w:r>
        <w:rPr>
          <w:spacing w:val="1"/>
        </w:rPr>
        <w:t xml:space="preserve"> </w:t>
      </w:r>
      <w:r>
        <w:t>completed and emailed, faxed or mailed to Council at least 2 days before any work</w:t>
      </w:r>
      <w:r>
        <w:rPr>
          <w:spacing w:val="-65"/>
        </w:rPr>
        <w:t xml:space="preserve"> </w:t>
      </w:r>
      <w:r>
        <w:t>commences on the site.</w:t>
      </w:r>
    </w:p>
    <w:sectPr w:rsidR="00A20240">
      <w:pgSz w:w="11910" w:h="16840"/>
      <w:pgMar w:top="1440" w:right="840" w:bottom="280" w:left="8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haun Lawer" w:date="2021-11-23T13:58:00Z" w:initials="SL">
    <w:p w14:paraId="10B141A1" w14:textId="2BBDA284" w:rsidR="00645933" w:rsidRDefault="00645933">
      <w:pPr>
        <w:pStyle w:val="CommentText"/>
      </w:pPr>
      <w:r>
        <w:rPr>
          <w:rStyle w:val="CommentReference"/>
        </w:rPr>
        <w:annotationRef/>
      </w:r>
      <w:bookmarkStart w:id="1" w:name="_Hlk88572450"/>
      <w:r>
        <w:t>Council to confirm why the</w:t>
      </w:r>
      <w:r w:rsidR="00260AC1">
        <w:t>s</w:t>
      </w:r>
      <w:r>
        <w:t>e conditions are identified?</w:t>
      </w:r>
    </w:p>
    <w:bookmarkEnd w:id="1"/>
  </w:comment>
  <w:comment w:id="10" w:author="Shaun Lawer" w:date="2021-11-23T15:07:00Z" w:initials="SL">
    <w:p w14:paraId="7FE08590" w14:textId="77777777" w:rsidR="00260AC1" w:rsidRDefault="00260AC1" w:rsidP="00260AC1">
      <w:pPr>
        <w:pStyle w:val="CommentText"/>
      </w:pPr>
      <w:r>
        <w:rPr>
          <w:rStyle w:val="CommentReference"/>
        </w:rPr>
        <w:annotationRef/>
      </w:r>
      <w:r>
        <w:t>Council to confirm why these conditions are identified?</w:t>
      </w:r>
    </w:p>
    <w:p w14:paraId="01DA89E9" w14:textId="6370E849" w:rsidR="00260AC1" w:rsidRDefault="00260AC1">
      <w:pPr>
        <w:pStyle w:val="CommentText"/>
      </w:pPr>
    </w:p>
  </w:comment>
  <w:comment w:id="19" w:author="Shaun Lawer" w:date="2021-11-23T14:36:00Z" w:initials="SL">
    <w:p w14:paraId="5B3D1136" w14:textId="23E452AD" w:rsidR="001044EC" w:rsidRDefault="001044EC">
      <w:pPr>
        <w:pStyle w:val="CommentText"/>
      </w:pPr>
      <w:r>
        <w:rPr>
          <w:rStyle w:val="CommentReference"/>
        </w:rPr>
        <w:annotationRef/>
      </w:r>
      <w:r>
        <w:t>Same as Condition 31</w:t>
      </w:r>
    </w:p>
  </w:comment>
  <w:comment w:id="25" w:author="Shaun Lawer" w:date="2021-11-23T14:37:00Z" w:initials="SL">
    <w:p w14:paraId="020757E0" w14:textId="6B901372" w:rsidR="001044EC" w:rsidRDefault="001044EC">
      <w:pPr>
        <w:pStyle w:val="CommentText"/>
      </w:pPr>
      <w:r>
        <w:rPr>
          <w:rStyle w:val="CommentReference"/>
        </w:rPr>
        <w:annotationRef/>
      </w:r>
      <w:bookmarkStart w:id="26" w:name="_Hlk88572587"/>
      <w:r>
        <w:t>Consider as advisory note only</w:t>
      </w:r>
    </w:p>
    <w:bookmarkEnd w:id="26"/>
  </w:comment>
  <w:comment w:id="31" w:author="Shaun Lawer" w:date="2021-11-23T14:38:00Z" w:initials="SL">
    <w:p w14:paraId="1146F248" w14:textId="6BD18CEF" w:rsidR="001044EC" w:rsidRDefault="001044EC">
      <w:pPr>
        <w:pStyle w:val="CommentText"/>
      </w:pPr>
      <w:r>
        <w:rPr>
          <w:rStyle w:val="CommentReference"/>
        </w:rPr>
        <w:annotationRef/>
      </w:r>
      <w:r>
        <w:t xml:space="preserve">Condition to be reworded as follows: “The car parking area adjacent to Redmond Oval is to be </w:t>
      </w:r>
      <w:proofErr w:type="spellStart"/>
      <w:r>
        <w:t>linemarked</w:t>
      </w:r>
      <w:proofErr w:type="spellEnd"/>
      <w:r>
        <w:t xml:space="preserve"> and sign</w:t>
      </w:r>
      <w:r w:rsidR="00795A80">
        <w:t xml:space="preserve"> posted</w:t>
      </w:r>
      <w:r>
        <w:t xml:space="preserve"> in accordance with the Pick Up Drop Off Alternative 1 Plan prepared by Cardno</w:t>
      </w:r>
      <w:r w:rsidR="00BD042C" w:rsidRPr="00BD042C">
        <w:t xml:space="preserve"> </w:t>
      </w:r>
      <w:r w:rsidR="00BD042C">
        <w:t>for Millthorpe Public School</w:t>
      </w:r>
      <w:r>
        <w:t>”</w:t>
      </w:r>
    </w:p>
  </w:comment>
  <w:comment w:id="33" w:author="Shaun Lawer" w:date="2021-11-24T16:32:00Z" w:initials="SL">
    <w:p w14:paraId="2805328F" w14:textId="601F0193" w:rsidR="00524BA7" w:rsidRDefault="00524BA7">
      <w:pPr>
        <w:pStyle w:val="CommentText"/>
      </w:pPr>
      <w:r>
        <w:rPr>
          <w:rStyle w:val="CommentReference"/>
        </w:rPr>
        <w:annotationRef/>
      </w:r>
      <w:r>
        <w:t>Deletion sought as no changes are proposed to car park surfaces.</w:t>
      </w:r>
    </w:p>
  </w:comment>
  <w:comment w:id="43" w:author="Shaun Lawer" w:date="2021-11-23T14:58:00Z" w:initials="SL">
    <w:p w14:paraId="1D5D1535" w14:textId="4EF202D3" w:rsidR="00260AC1" w:rsidRDefault="00260AC1" w:rsidP="00CD060E">
      <w:pPr>
        <w:pStyle w:val="CommentText"/>
      </w:pPr>
      <w:r>
        <w:rPr>
          <w:rStyle w:val="CommentReference"/>
        </w:rPr>
        <w:annotationRef/>
      </w:r>
      <w:r>
        <w:t>Deletion sought as onerous task</w:t>
      </w:r>
    </w:p>
  </w:comment>
  <w:comment w:id="49" w:author="Shaun Lawer" w:date="2021-11-23T14:57:00Z" w:initials="SL">
    <w:p w14:paraId="637083C5" w14:textId="086ECA8C" w:rsidR="00260AC1" w:rsidRDefault="00260AC1">
      <w:pPr>
        <w:pStyle w:val="CommentText"/>
      </w:pPr>
      <w:r>
        <w:rPr>
          <w:rStyle w:val="CommentReference"/>
        </w:rPr>
        <w:annotationRef/>
      </w:r>
      <w:r>
        <w:t>Deletion sought on basis that condition relates to development not approved by consent</w:t>
      </w:r>
    </w:p>
  </w:comment>
  <w:comment w:id="52" w:author="Shaun Lawer" w:date="2021-11-23T14:56:00Z" w:initials="SL">
    <w:p w14:paraId="6EF3823E" w14:textId="48BFAEB2" w:rsidR="00260AC1" w:rsidRDefault="00260AC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795A80">
        <w:t>Consider as advisory note only</w:t>
      </w:r>
    </w:p>
  </w:comment>
  <w:comment w:id="53" w:author="Shaun Lawer" w:date="2021-11-23T14:56:00Z" w:initials="SL">
    <w:p w14:paraId="690098D0" w14:textId="7C9DB2C2" w:rsidR="00260AC1" w:rsidRDefault="00260AC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795A80">
        <w:t>Consider as advisory note only</w:t>
      </w:r>
    </w:p>
  </w:comment>
  <w:comment w:id="54" w:author="Shaun Lawer" w:date="2021-11-23T14:48:00Z" w:initials="SL">
    <w:p w14:paraId="62CC8310" w14:textId="3E18F7C3" w:rsidR="00BD042C" w:rsidRDefault="00BD042C">
      <w:pPr>
        <w:pStyle w:val="CommentText"/>
      </w:pPr>
      <w:bookmarkStart w:id="55" w:name="_Hlk88571809"/>
      <w:bookmarkStart w:id="56" w:name="_Hlk88571810"/>
      <w:r>
        <w:rPr>
          <w:rStyle w:val="CommentReference"/>
        </w:rPr>
        <w:annotationRef/>
      </w:r>
      <w:bookmarkEnd w:id="55"/>
      <w:bookmarkEnd w:id="56"/>
      <w:r w:rsidR="00795A80">
        <w:t>Consider as advisory note only</w:t>
      </w:r>
    </w:p>
  </w:comment>
  <w:comment w:id="58" w:author="Shaun Lawer" w:date="2021-11-23T15:10:00Z" w:initials="SL">
    <w:p w14:paraId="5EE5BD0B" w14:textId="3B151069" w:rsidR="00795A80" w:rsidRDefault="00795A80">
      <w:pPr>
        <w:pStyle w:val="CommentText"/>
      </w:pPr>
      <w:r>
        <w:rPr>
          <w:rStyle w:val="CommentReference"/>
        </w:rPr>
        <w:annotationRef/>
      </w:r>
      <w:r>
        <w:t>Deletion sought as landowner consent already provided</w:t>
      </w:r>
    </w:p>
  </w:comment>
  <w:comment w:id="65" w:author="Shaun Lawer" w:date="2021-11-23T15:10:00Z" w:initials="SL">
    <w:p w14:paraId="68C76232" w14:textId="51BF48A4" w:rsidR="00795A80" w:rsidRDefault="00795A80">
      <w:pPr>
        <w:pStyle w:val="CommentText"/>
      </w:pPr>
      <w:r>
        <w:rPr>
          <w:rStyle w:val="CommentReference"/>
        </w:rPr>
        <w:annotationRef/>
      </w:r>
      <w:r>
        <w:t xml:space="preserve">Deletion sought as relevant conditions contained in this </w:t>
      </w:r>
      <w:proofErr w:type="spellStart"/>
      <w:r>
        <w:t>devt</w:t>
      </w:r>
      <w:proofErr w:type="spellEnd"/>
      <w:r>
        <w:t xml:space="preserve"> consent</w:t>
      </w:r>
    </w:p>
  </w:comment>
  <w:comment w:id="70" w:author="Shaun Lawer" w:date="2021-11-24T16:34:00Z" w:initials="SL">
    <w:p w14:paraId="7ED5F826" w14:textId="47F60808" w:rsidR="00524BA7" w:rsidRDefault="00524BA7">
      <w:pPr>
        <w:pStyle w:val="CommentText"/>
      </w:pPr>
      <w:r>
        <w:rPr>
          <w:rStyle w:val="CommentReference"/>
        </w:rPr>
        <w:annotationRef/>
      </w:r>
      <w:r>
        <w:t>Deletion sought as onerous requirement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B141A1" w15:done="0"/>
  <w15:commentEx w15:paraId="01DA89E9" w15:done="0"/>
  <w15:commentEx w15:paraId="5B3D1136" w15:done="0"/>
  <w15:commentEx w15:paraId="020757E0" w15:done="0"/>
  <w15:commentEx w15:paraId="1146F248" w15:done="0"/>
  <w15:commentEx w15:paraId="2805328F" w15:done="0"/>
  <w15:commentEx w15:paraId="1D5D1535" w15:done="0"/>
  <w15:commentEx w15:paraId="637083C5" w15:done="0"/>
  <w15:commentEx w15:paraId="6EF3823E" w15:done="0"/>
  <w15:commentEx w15:paraId="690098D0" w15:done="0"/>
  <w15:commentEx w15:paraId="62CC8310" w15:done="0"/>
  <w15:commentEx w15:paraId="5EE5BD0B" w15:done="0"/>
  <w15:commentEx w15:paraId="68C76232" w15:done="0"/>
  <w15:commentEx w15:paraId="7ED5F8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721B" w16cex:dateUtc="2021-11-23T02:58:00Z"/>
  <w16cex:commentExtensible w16cex:durableId="2547821F" w16cex:dateUtc="2021-11-23T04:07:00Z"/>
  <w16cex:commentExtensible w16cex:durableId="25477AED" w16cex:dateUtc="2021-11-23T03:36:00Z"/>
  <w16cex:commentExtensible w16cex:durableId="25477B34" w16cex:dateUtc="2021-11-23T03:37:00Z"/>
  <w16cex:commentExtensible w16cex:durableId="25477B57" w16cex:dateUtc="2021-11-23T03:38:00Z"/>
  <w16cex:commentExtensible w16cex:durableId="2548E7BA" w16cex:dateUtc="2021-11-24T05:32:00Z"/>
  <w16cex:commentExtensible w16cex:durableId="2547802F" w16cex:dateUtc="2021-11-23T03:58:00Z"/>
  <w16cex:commentExtensible w16cex:durableId="25477FBF" w16cex:dateUtc="2021-11-23T03:57:00Z"/>
  <w16cex:commentExtensible w16cex:durableId="25477F9B" w16cex:dateUtc="2021-11-23T03:56:00Z"/>
  <w16cex:commentExtensible w16cex:durableId="25477FA5" w16cex:dateUtc="2021-11-23T03:56:00Z"/>
  <w16cex:commentExtensible w16cex:durableId="25477DBC" w16cex:dateUtc="2021-11-23T03:48:00Z"/>
  <w16cex:commentExtensible w16cex:durableId="254782D1" w16cex:dateUtc="2021-11-23T04:10:00Z"/>
  <w16cex:commentExtensible w16cex:durableId="254782F6" w16cex:dateUtc="2021-11-23T04:10:00Z"/>
  <w16cex:commentExtensible w16cex:durableId="2548E819" w16cex:dateUtc="2021-11-24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B141A1" w16cid:durableId="2547721B"/>
  <w16cid:commentId w16cid:paraId="01DA89E9" w16cid:durableId="2547821F"/>
  <w16cid:commentId w16cid:paraId="5B3D1136" w16cid:durableId="25477AED"/>
  <w16cid:commentId w16cid:paraId="020757E0" w16cid:durableId="25477B34"/>
  <w16cid:commentId w16cid:paraId="1146F248" w16cid:durableId="25477B57"/>
  <w16cid:commentId w16cid:paraId="2805328F" w16cid:durableId="2548E7BA"/>
  <w16cid:commentId w16cid:paraId="1D5D1535" w16cid:durableId="2547802F"/>
  <w16cid:commentId w16cid:paraId="637083C5" w16cid:durableId="25477FBF"/>
  <w16cid:commentId w16cid:paraId="6EF3823E" w16cid:durableId="25477F9B"/>
  <w16cid:commentId w16cid:paraId="690098D0" w16cid:durableId="25477FA5"/>
  <w16cid:commentId w16cid:paraId="62CC8310" w16cid:durableId="25477DBC"/>
  <w16cid:commentId w16cid:paraId="5EE5BD0B" w16cid:durableId="254782D1"/>
  <w16cid:commentId w16cid:paraId="68C76232" w16cid:durableId="254782F6"/>
  <w16cid:commentId w16cid:paraId="7ED5F826" w16cid:durableId="2548E8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A3"/>
    <w:multiLevelType w:val="hybridMultilevel"/>
    <w:tmpl w:val="1EDC217A"/>
    <w:lvl w:ilvl="0" w:tplc="8B50E91E">
      <w:start w:val="44"/>
      <w:numFmt w:val="decimal"/>
      <w:lvlText w:val="%1."/>
      <w:lvlJc w:val="left"/>
      <w:pPr>
        <w:ind w:left="1005" w:hanging="4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AU" w:eastAsia="en-US" w:bidi="ar-SA"/>
      </w:rPr>
    </w:lvl>
    <w:lvl w:ilvl="1" w:tplc="C966C3E2">
      <w:start w:val="1"/>
      <w:numFmt w:val="decimal"/>
      <w:lvlText w:val="%2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2" w:tplc="6E90F730">
      <w:numFmt w:val="bullet"/>
      <w:lvlText w:val="•"/>
      <w:lvlJc w:val="left"/>
      <w:pPr>
        <w:ind w:left="2289" w:hanging="360"/>
      </w:pPr>
      <w:rPr>
        <w:rFonts w:hint="default"/>
        <w:lang w:val="en-AU" w:eastAsia="en-US" w:bidi="ar-SA"/>
      </w:rPr>
    </w:lvl>
    <w:lvl w:ilvl="3" w:tplc="787ED464">
      <w:numFmt w:val="bullet"/>
      <w:lvlText w:val="•"/>
      <w:lvlJc w:val="left"/>
      <w:pPr>
        <w:ind w:left="3279" w:hanging="360"/>
      </w:pPr>
      <w:rPr>
        <w:rFonts w:hint="default"/>
        <w:lang w:val="en-AU" w:eastAsia="en-US" w:bidi="ar-SA"/>
      </w:rPr>
    </w:lvl>
    <w:lvl w:ilvl="4" w:tplc="BDE69136">
      <w:numFmt w:val="bullet"/>
      <w:lvlText w:val="•"/>
      <w:lvlJc w:val="left"/>
      <w:pPr>
        <w:ind w:left="4268" w:hanging="360"/>
      </w:pPr>
      <w:rPr>
        <w:rFonts w:hint="default"/>
        <w:lang w:val="en-AU" w:eastAsia="en-US" w:bidi="ar-SA"/>
      </w:rPr>
    </w:lvl>
    <w:lvl w:ilvl="5" w:tplc="2D7E8E78">
      <w:numFmt w:val="bullet"/>
      <w:lvlText w:val="•"/>
      <w:lvlJc w:val="left"/>
      <w:pPr>
        <w:ind w:left="5258" w:hanging="360"/>
      </w:pPr>
      <w:rPr>
        <w:rFonts w:hint="default"/>
        <w:lang w:val="en-AU" w:eastAsia="en-US" w:bidi="ar-SA"/>
      </w:rPr>
    </w:lvl>
    <w:lvl w:ilvl="6" w:tplc="F412031C">
      <w:numFmt w:val="bullet"/>
      <w:lvlText w:val="•"/>
      <w:lvlJc w:val="left"/>
      <w:pPr>
        <w:ind w:left="6248" w:hanging="360"/>
      </w:pPr>
      <w:rPr>
        <w:rFonts w:hint="default"/>
        <w:lang w:val="en-AU" w:eastAsia="en-US" w:bidi="ar-SA"/>
      </w:rPr>
    </w:lvl>
    <w:lvl w:ilvl="7" w:tplc="C5CEE20A">
      <w:numFmt w:val="bullet"/>
      <w:lvlText w:val="•"/>
      <w:lvlJc w:val="left"/>
      <w:pPr>
        <w:ind w:left="7237" w:hanging="360"/>
      </w:pPr>
      <w:rPr>
        <w:rFonts w:hint="default"/>
        <w:lang w:val="en-AU" w:eastAsia="en-US" w:bidi="ar-SA"/>
      </w:rPr>
    </w:lvl>
    <w:lvl w:ilvl="8" w:tplc="2DB83BC0">
      <w:numFmt w:val="bullet"/>
      <w:lvlText w:val="•"/>
      <w:lvlJc w:val="left"/>
      <w:pPr>
        <w:ind w:left="8227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2B232B13"/>
    <w:multiLevelType w:val="hybridMultilevel"/>
    <w:tmpl w:val="76FAC452"/>
    <w:lvl w:ilvl="0" w:tplc="F5C408DE">
      <w:start w:val="1"/>
      <w:numFmt w:val="decimal"/>
      <w:lvlText w:val="%1."/>
      <w:lvlJc w:val="left"/>
      <w:pPr>
        <w:ind w:left="1005" w:hanging="425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100"/>
        <w:sz w:val="24"/>
        <w:szCs w:val="24"/>
        <w:lang w:val="en-AU" w:eastAsia="en-US" w:bidi="ar-SA"/>
      </w:rPr>
    </w:lvl>
    <w:lvl w:ilvl="1" w:tplc="C1EE3BFE">
      <w:start w:val="1"/>
      <w:numFmt w:val="lowerLetter"/>
      <w:lvlText w:val="%2)"/>
      <w:lvlJc w:val="left"/>
      <w:pPr>
        <w:ind w:left="143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AU" w:eastAsia="en-US" w:bidi="ar-SA"/>
      </w:rPr>
    </w:lvl>
    <w:lvl w:ilvl="2" w:tplc="D72C2FF8">
      <w:numFmt w:val="bullet"/>
      <w:lvlText w:val="•"/>
      <w:lvlJc w:val="left"/>
      <w:pPr>
        <w:ind w:left="1440" w:hanging="360"/>
      </w:pPr>
      <w:rPr>
        <w:rFonts w:hint="default"/>
        <w:lang w:val="en-AU" w:eastAsia="en-US" w:bidi="ar-SA"/>
      </w:rPr>
    </w:lvl>
    <w:lvl w:ilvl="3" w:tplc="9898871E">
      <w:numFmt w:val="bullet"/>
      <w:lvlText w:val="•"/>
      <w:lvlJc w:val="left"/>
      <w:pPr>
        <w:ind w:left="2535" w:hanging="360"/>
      </w:pPr>
      <w:rPr>
        <w:rFonts w:hint="default"/>
        <w:lang w:val="en-AU" w:eastAsia="en-US" w:bidi="ar-SA"/>
      </w:rPr>
    </w:lvl>
    <w:lvl w:ilvl="4" w:tplc="1AC442C2">
      <w:numFmt w:val="bullet"/>
      <w:lvlText w:val="•"/>
      <w:lvlJc w:val="left"/>
      <w:pPr>
        <w:ind w:left="3631" w:hanging="360"/>
      </w:pPr>
      <w:rPr>
        <w:rFonts w:hint="default"/>
        <w:lang w:val="en-AU" w:eastAsia="en-US" w:bidi="ar-SA"/>
      </w:rPr>
    </w:lvl>
    <w:lvl w:ilvl="5" w:tplc="9BB4C430">
      <w:numFmt w:val="bullet"/>
      <w:lvlText w:val="•"/>
      <w:lvlJc w:val="left"/>
      <w:pPr>
        <w:ind w:left="4727" w:hanging="360"/>
      </w:pPr>
      <w:rPr>
        <w:rFonts w:hint="default"/>
        <w:lang w:val="en-AU" w:eastAsia="en-US" w:bidi="ar-SA"/>
      </w:rPr>
    </w:lvl>
    <w:lvl w:ilvl="6" w:tplc="F304A984">
      <w:numFmt w:val="bullet"/>
      <w:lvlText w:val="•"/>
      <w:lvlJc w:val="left"/>
      <w:pPr>
        <w:ind w:left="5823" w:hanging="360"/>
      </w:pPr>
      <w:rPr>
        <w:rFonts w:hint="default"/>
        <w:lang w:val="en-AU" w:eastAsia="en-US" w:bidi="ar-SA"/>
      </w:rPr>
    </w:lvl>
    <w:lvl w:ilvl="7" w:tplc="C9A42D40">
      <w:numFmt w:val="bullet"/>
      <w:lvlText w:val="•"/>
      <w:lvlJc w:val="left"/>
      <w:pPr>
        <w:ind w:left="6919" w:hanging="360"/>
      </w:pPr>
      <w:rPr>
        <w:rFonts w:hint="default"/>
        <w:lang w:val="en-AU" w:eastAsia="en-US" w:bidi="ar-SA"/>
      </w:rPr>
    </w:lvl>
    <w:lvl w:ilvl="8" w:tplc="6E88D5AC">
      <w:numFmt w:val="bullet"/>
      <w:lvlText w:val="•"/>
      <w:lvlJc w:val="left"/>
      <w:pPr>
        <w:ind w:left="8014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62D3115F"/>
    <w:multiLevelType w:val="hybridMultilevel"/>
    <w:tmpl w:val="51AED844"/>
    <w:lvl w:ilvl="0" w:tplc="2446E440">
      <w:start w:val="1"/>
      <w:numFmt w:val="lowerRoman"/>
      <w:lvlText w:val="%1."/>
      <w:lvlJc w:val="left"/>
      <w:pPr>
        <w:ind w:left="1192" w:hanging="1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17A68034">
      <w:numFmt w:val="bullet"/>
      <w:lvlText w:val="•"/>
      <w:lvlJc w:val="left"/>
      <w:pPr>
        <w:ind w:left="2100" w:hanging="188"/>
      </w:pPr>
      <w:rPr>
        <w:rFonts w:hint="default"/>
        <w:lang w:val="en-AU" w:eastAsia="en-US" w:bidi="ar-SA"/>
      </w:rPr>
    </w:lvl>
    <w:lvl w:ilvl="2" w:tplc="C4D6F2DC">
      <w:numFmt w:val="bullet"/>
      <w:lvlText w:val="•"/>
      <w:lvlJc w:val="left"/>
      <w:pPr>
        <w:ind w:left="3001" w:hanging="188"/>
      </w:pPr>
      <w:rPr>
        <w:rFonts w:hint="default"/>
        <w:lang w:val="en-AU" w:eastAsia="en-US" w:bidi="ar-SA"/>
      </w:rPr>
    </w:lvl>
    <w:lvl w:ilvl="3" w:tplc="8C6815BE">
      <w:numFmt w:val="bullet"/>
      <w:lvlText w:val="•"/>
      <w:lvlJc w:val="left"/>
      <w:pPr>
        <w:ind w:left="3901" w:hanging="188"/>
      </w:pPr>
      <w:rPr>
        <w:rFonts w:hint="default"/>
        <w:lang w:val="en-AU" w:eastAsia="en-US" w:bidi="ar-SA"/>
      </w:rPr>
    </w:lvl>
    <w:lvl w:ilvl="4" w:tplc="926CC97E">
      <w:numFmt w:val="bullet"/>
      <w:lvlText w:val="•"/>
      <w:lvlJc w:val="left"/>
      <w:pPr>
        <w:ind w:left="4802" w:hanging="188"/>
      </w:pPr>
      <w:rPr>
        <w:rFonts w:hint="default"/>
        <w:lang w:val="en-AU" w:eastAsia="en-US" w:bidi="ar-SA"/>
      </w:rPr>
    </w:lvl>
    <w:lvl w:ilvl="5" w:tplc="894EF35E">
      <w:numFmt w:val="bullet"/>
      <w:lvlText w:val="•"/>
      <w:lvlJc w:val="left"/>
      <w:pPr>
        <w:ind w:left="5703" w:hanging="188"/>
      </w:pPr>
      <w:rPr>
        <w:rFonts w:hint="default"/>
        <w:lang w:val="en-AU" w:eastAsia="en-US" w:bidi="ar-SA"/>
      </w:rPr>
    </w:lvl>
    <w:lvl w:ilvl="6" w:tplc="F57E9884">
      <w:numFmt w:val="bullet"/>
      <w:lvlText w:val="•"/>
      <w:lvlJc w:val="left"/>
      <w:pPr>
        <w:ind w:left="6603" w:hanging="188"/>
      </w:pPr>
      <w:rPr>
        <w:rFonts w:hint="default"/>
        <w:lang w:val="en-AU" w:eastAsia="en-US" w:bidi="ar-SA"/>
      </w:rPr>
    </w:lvl>
    <w:lvl w:ilvl="7" w:tplc="A748E524">
      <w:numFmt w:val="bullet"/>
      <w:lvlText w:val="•"/>
      <w:lvlJc w:val="left"/>
      <w:pPr>
        <w:ind w:left="7504" w:hanging="188"/>
      </w:pPr>
      <w:rPr>
        <w:rFonts w:hint="default"/>
        <w:lang w:val="en-AU" w:eastAsia="en-US" w:bidi="ar-SA"/>
      </w:rPr>
    </w:lvl>
    <w:lvl w:ilvl="8" w:tplc="15E07656">
      <w:numFmt w:val="bullet"/>
      <w:lvlText w:val="•"/>
      <w:lvlJc w:val="left"/>
      <w:pPr>
        <w:ind w:left="8405" w:hanging="188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un Lawer">
    <w15:presenceInfo w15:providerId="AD" w15:userId="S::Shaun.Lawer@ghd.com::0f2dc4f2-b73e-4c31-b89d-3b928bcd809f"/>
  </w15:person>
  <w15:person w15:author="Joe Wood">
    <w15:presenceInfo w15:providerId="AD" w15:userId="S::joe@apg.com.au::b60e9bba-c337-48c3-bdc6-f7a8b492b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40"/>
    <w:rsid w:val="000868A9"/>
    <w:rsid w:val="001044EC"/>
    <w:rsid w:val="00260AC1"/>
    <w:rsid w:val="00524BA7"/>
    <w:rsid w:val="005D53B7"/>
    <w:rsid w:val="00645933"/>
    <w:rsid w:val="006A1DB5"/>
    <w:rsid w:val="00795A80"/>
    <w:rsid w:val="007D2B19"/>
    <w:rsid w:val="00A20240"/>
    <w:rsid w:val="00BD042C"/>
    <w:rsid w:val="00C10809"/>
    <w:rsid w:val="00CD060E"/>
    <w:rsid w:val="00F01DEF"/>
    <w:rsid w:val="00F04707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665C"/>
  <w15:docId w15:val="{33C386F5-D1C8-429B-A395-D0103D7F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9"/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5" w:hanging="425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645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933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933"/>
    <w:rPr>
      <w:rFonts w:ascii="Arial" w:eastAsia="Arial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94"/>
    <w:rPr>
      <w:rFonts w:ascii="Segoe UI" w:eastAsia="Arial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0DE9C2259C4FB5513922C2FB85E5" ma:contentTypeVersion="13" ma:contentTypeDescription="Create a new document." ma:contentTypeScope="" ma:versionID="393be5882dcda8f60ff6498097c7380f">
  <xsd:schema xmlns:xsd="http://www.w3.org/2001/XMLSchema" xmlns:xs="http://www.w3.org/2001/XMLSchema" xmlns:p="http://schemas.microsoft.com/office/2006/metadata/properties" xmlns:ns2="3802c3bf-b5ff-4cbf-aba0-43f4ef31c5ac" xmlns:ns3="4d9343a6-d538-4922-82f9-5edd0aa5be24" targetNamespace="http://schemas.microsoft.com/office/2006/metadata/properties" ma:root="true" ma:fieldsID="1b2d6c227c1357ef3ed37f58f2c30059" ns2:_="" ns3:_="">
    <xsd:import namespace="3802c3bf-b5ff-4cbf-aba0-43f4ef31c5ac"/>
    <xsd:import namespace="4d9343a6-d538-4922-82f9-5edd0aa5b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c3bf-b5ff-4cbf-aba0-43f4ef31c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343a6-d538-4922-82f9-5edd0aa5b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684C6-DF34-4702-ADB9-FCC95BFF6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FEED8-338E-44C3-93CB-909ABE378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E7E84-AA90-44ED-8443-C71923825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2c3bf-b5ff-4cbf-aba0-43f4ef31c5ac"/>
    <ds:schemaRef ds:uri="4d9343a6-d538-4922-82f9-5edd0aa5b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2989</Words>
  <Characters>15426</Characters>
  <Application>Microsoft Office Word</Application>
  <DocSecurity>0</DocSecurity>
  <Lines>482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Johnstone</dc:creator>
  <cp:lastModifiedBy>Claire Johnstone</cp:lastModifiedBy>
  <cp:revision>2</cp:revision>
  <dcterms:created xsi:type="dcterms:W3CDTF">2021-11-26T02:29:00Z</dcterms:created>
  <dcterms:modified xsi:type="dcterms:W3CDTF">2021-11-26T02:29:00Z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0x010100E7A70DE9C2259C4FB5513922C2FB85E5</vt:lpwstr>
  </property>
  <property fmtid="{D5CDD505-2E9C-101B-9397-08002B2CF9AE}" pid="6" name="SynergySoftUID">
    <vt:lpwstr>K44473D00</vt:lpwstr>
  </property>
</Properties>
</file>